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359" w:lineRule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件1</w:t>
      </w:r>
    </w:p>
    <w:p>
      <w:pPr>
        <w:spacing w:before="1" w:line="359" w:lineRule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</w:p>
    <w:p>
      <w:pPr>
        <w:spacing w:before="1" w:line="359" w:lineRule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</w:p>
    <w:p>
      <w:pPr>
        <w:spacing w:before="1" w:line="359" w:lineRule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</w:p>
    <w:p>
      <w:pPr>
        <w:spacing w:before="1" w:line="359" w:lineRule="auto"/>
        <w:jc w:val="center"/>
        <w:rPr>
          <w:rFonts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注册会计师</w:t>
      </w:r>
      <w:r>
        <w:rPr>
          <w:rFonts w:hint="eastAsia"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诚信执业</w:t>
      </w:r>
      <w:r>
        <w:rPr>
          <w:rFonts w:hint="eastAsia" w:ascii="宋体" w:hAnsi="宋体" w:eastAsia="宋体" w:cs="宋体"/>
          <w:spacing w:val="-4"/>
          <w:sz w:val="48"/>
          <w:szCs w:val="48"/>
          <w:lang w:val="en-US"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30</w:t>
      </w:r>
      <w:r>
        <w:rPr>
          <w:rFonts w:hint="eastAsia"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</w:t>
      </w:r>
    </w:p>
    <w:p>
      <w:pPr>
        <w:spacing w:before="156" w:line="360" w:lineRule="auto"/>
        <w:ind w:right="1032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-4"/>
          <w:sz w:val="48"/>
          <w:szCs w:val="48"/>
          <w:lang w:val="en-US"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 xml:space="preserve">    </w:t>
      </w:r>
      <w:r>
        <w:rPr>
          <w:rFonts w:hint="eastAsia" w:ascii="宋体" w:hAnsi="宋体" w:eastAsia="宋体" w:cs="宋体"/>
          <w:spacing w:val="-4"/>
          <w:sz w:val="48"/>
          <w:szCs w:val="48"/>
          <w:lang w:eastAsia="zh-CN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纪念章</w:t>
      </w:r>
      <w:r>
        <w:rPr>
          <w:rFonts w:ascii="宋体" w:hAnsi="宋体" w:eastAsia="宋体" w:cs="宋体"/>
          <w:spacing w:val="-4"/>
          <w:sz w:val="48"/>
          <w:szCs w:val="48"/>
          <w14:textOutline w14:w="871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申请表</w:t>
      </w: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line="314" w:lineRule="auto"/>
      </w:pPr>
    </w:p>
    <w:p>
      <w:pPr>
        <w:spacing w:before="91" w:line="414" w:lineRule="auto"/>
        <w:ind w:right="1317" w:firstLine="1044" w:firstLineChars="4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申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请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u w:val="single"/>
          <w:lang w:val="en-US" w:eastAsia="zh-CN"/>
        </w:rPr>
        <w:t xml:space="preserve">                                      </w:t>
      </w:r>
    </w:p>
    <w:p>
      <w:pPr>
        <w:spacing w:before="91" w:line="414" w:lineRule="auto"/>
        <w:ind w:right="1317" w:firstLine="1060" w:firstLineChars="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28"/>
          <w:szCs w:val="28"/>
        </w:rPr>
        <w:t>所在单位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u w:val="single"/>
          <w:lang w:val="en-US" w:eastAsia="zh-CN"/>
        </w:rPr>
        <w:t xml:space="preserve">                                    </w:t>
      </w:r>
    </w:p>
    <w:p>
      <w:pPr>
        <w:spacing w:before="91" w:line="414" w:lineRule="auto"/>
        <w:ind w:left="0" w:leftChars="0" w:right="1317" w:firstLine="1063" w:firstLineChars="37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地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u w:val="single"/>
          <w:lang w:val="en-US" w:eastAsia="zh-CN"/>
        </w:rPr>
        <w:t xml:space="preserve">                                    </w:t>
      </w:r>
    </w:p>
    <w:p>
      <w:pPr>
        <w:spacing w:before="91" w:line="414" w:lineRule="auto"/>
        <w:ind w:left="0" w:leftChars="0" w:right="1317" w:firstLine="1063" w:firstLineChars="39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申</w:t>
      </w:r>
      <w:r>
        <w:rPr>
          <w:rFonts w:hint="eastAsia" w:ascii="仿宋_GB2312" w:hAnsi="仿宋_GB2312" w:eastAsia="仿宋_GB2312" w:cs="仿宋_GB2312"/>
          <w:b/>
          <w:bCs/>
          <w:spacing w:val="-3"/>
          <w:sz w:val="28"/>
          <w:szCs w:val="28"/>
        </w:rPr>
        <w:t>请</w:t>
      </w:r>
      <w:r>
        <w:rPr>
          <w:rFonts w:hint="eastAsia" w:ascii="仿宋_GB2312" w:hAnsi="仿宋_GB2312" w:eastAsia="仿宋_GB2312" w:cs="仿宋_GB2312"/>
          <w:b/>
          <w:bCs/>
          <w:spacing w:val="-3"/>
          <w:sz w:val="28"/>
          <w:szCs w:val="28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u w:val="single"/>
          <w:lang w:val="en-US" w:eastAsia="zh-CN"/>
        </w:rPr>
        <w:t xml:space="preserve">                                    </w:t>
      </w:r>
    </w:p>
    <w:p>
      <w:pPr>
        <w:spacing w:line="249" w:lineRule="auto"/>
      </w:pPr>
    </w:p>
    <w:p>
      <w:pPr>
        <w:spacing w:line="249" w:lineRule="auto"/>
      </w:pPr>
    </w:p>
    <w:p>
      <w:pPr>
        <w:spacing w:line="249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line="250" w:lineRule="auto"/>
      </w:pPr>
    </w:p>
    <w:p>
      <w:pPr>
        <w:spacing w:before="91" w:line="218" w:lineRule="auto"/>
        <w:ind w:left="2683"/>
        <w:rPr>
          <w:rFonts w:hint="eastAsia" w:ascii="仿宋_GB2312" w:hAnsi="仿宋_GB2312" w:eastAsia="仿宋_GB2312" w:cs="仿宋_GB2312"/>
        </w:rPr>
        <w:sectPr>
          <w:footerReference r:id="rId4" w:type="first"/>
          <w:footerReference r:id="rId3" w:type="default"/>
          <w:pgSz w:w="11907" w:h="16839"/>
          <w:pgMar w:top="1431" w:right="1785" w:bottom="1156" w:left="1785" w:header="0" w:footer="993" w:gutter="0"/>
          <w:pgNumType w:start="1"/>
          <w:cols w:space="720" w:num="1"/>
          <w:titlePg/>
        </w:sect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中国注册会计师协会制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发</w:t>
      </w:r>
    </w:p>
    <w:p>
      <w:pPr>
        <w:spacing w:before="1" w:line="359" w:lineRule="auto"/>
        <w:ind w:left="585" w:hanging="3"/>
        <w:rPr>
          <w:rFonts w:hint="eastAsia" w:ascii="仿宋" w:hAnsi="仿宋" w:eastAsia="仿宋" w:cs="仿宋"/>
          <w:spacing w:val="-6"/>
          <w:sz w:val="28"/>
          <w:szCs w:val="28"/>
        </w:rPr>
      </w:pPr>
    </w:p>
    <w:p>
      <w:pPr>
        <w:spacing w:before="1" w:line="359" w:lineRule="auto"/>
        <w:ind w:left="585" w:hanging="3"/>
        <w:rPr>
          <w:rFonts w:hint="eastAsia" w:ascii="仿宋_GB2312" w:hAnsi="仿宋_GB2312" w:eastAsia="仿宋_GB2312" w:cs="仿宋_GB2312"/>
          <w:b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pacing w:val="-6"/>
          <w:sz w:val="28"/>
          <w:szCs w:val="28"/>
        </w:rPr>
        <w:t>填</w:t>
      </w:r>
      <w:r>
        <w:rPr>
          <w:rFonts w:hint="eastAsia" w:ascii="仿宋_GB2312" w:hAnsi="仿宋_GB2312" w:eastAsia="仿宋_GB2312" w:cs="仿宋_GB2312"/>
          <w:b/>
          <w:spacing w:val="-3"/>
          <w:sz w:val="28"/>
          <w:szCs w:val="28"/>
        </w:rPr>
        <w:t>表说明：</w:t>
      </w:r>
    </w:p>
    <w:p>
      <w:pPr>
        <w:spacing w:before="1" w:line="359" w:lineRule="auto"/>
        <w:ind w:firstLine="556" w:firstLineChars="200"/>
        <w:rPr>
          <w:rFonts w:hint="eastAsia" w:ascii="仿宋_GB2312" w:hAnsi="仿宋_GB2312" w:eastAsia="仿宋_GB2312" w:cs="仿宋_GB2312"/>
          <w:spacing w:val="-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1.学历：按所受教育的最高学历，从博士研究生、硕士研究生、大学本科、大学专科、其他等择其一填写。</w:t>
      </w:r>
    </w:p>
    <w:p>
      <w:pPr>
        <w:spacing w:before="1" w:line="359" w:lineRule="auto"/>
        <w:ind w:left="0" w:firstLine="556" w:firstLineChars="200"/>
        <w:rPr>
          <w:rFonts w:hint="eastAsia" w:ascii="仿宋_GB2312" w:hAnsi="仿宋_GB2312" w:eastAsia="仿宋_GB2312" w:cs="仿宋_GB2312"/>
          <w:spacing w:val="-1"/>
          <w:sz w:val="28"/>
          <w:szCs w:val="28"/>
        </w:rPr>
        <w:pPrChange w:id="0" w:author="吴耀姝" w:date="2026-06-23T14:31:45Z">
          <w:pPr>
            <w:spacing w:before="1" w:line="359" w:lineRule="auto"/>
            <w:ind w:left="585" w:hanging="3"/>
          </w:pPr>
        </w:pPrChange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2.学位: 选择博士、硕士、学士或其他填写。</w:t>
      </w:r>
    </w:p>
    <w:p>
      <w:pPr>
        <w:spacing w:before="1" w:line="359" w:lineRule="auto"/>
        <w:ind w:left="0" w:firstLine="552" w:firstLineChars="200"/>
        <w:rPr>
          <w:del w:id="2" w:author="吴耀姝" w:date="2026-06-23T14:30:18Z"/>
          <w:rFonts w:hint="eastAsia" w:ascii="仿宋_GB2312" w:hAnsi="仿宋_GB2312" w:eastAsia="仿宋_GB2312" w:cs="仿宋_GB2312"/>
          <w:spacing w:val="-12"/>
          <w:sz w:val="28"/>
          <w:szCs w:val="28"/>
        </w:rPr>
        <w:pPrChange w:id="1" w:author="吴耀姝" w:date="2026-06-23T14:31:15Z">
          <w:pPr>
            <w:spacing w:before="1" w:line="359" w:lineRule="auto"/>
            <w:ind w:left="585" w:hanging="3"/>
          </w:pPr>
        </w:pPrChange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3.政治面貌： 按本人实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际情况， 从中共党员、中共预备党员、</w:t>
      </w:r>
    </w:p>
    <w:p>
      <w:pPr>
        <w:spacing w:before="1" w:line="359" w:lineRule="auto"/>
        <w:ind w:left="0" w:firstLine="512" w:firstLineChars="200"/>
        <w:rPr>
          <w:rFonts w:hint="eastAsia" w:ascii="仿宋_GB2312" w:hAnsi="仿宋_GB2312" w:eastAsia="仿宋_GB2312" w:cs="仿宋_GB2312"/>
          <w:sz w:val="28"/>
          <w:szCs w:val="28"/>
        </w:rPr>
        <w:pPrChange w:id="3" w:author="吴耀姝" w:date="2026-06-23T14:31:15Z">
          <w:pPr>
            <w:spacing w:before="1" w:line="359" w:lineRule="auto"/>
          </w:pPr>
        </w:pPrChange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共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青团员、民革会员、民盟盟员、民建会</w:t>
      </w:r>
      <w:r>
        <w:rPr>
          <w:rFonts w:hint="eastAsia" w:ascii="仿宋_GB2312" w:hAnsi="仿宋_GB2312" w:eastAsia="仿宋_GB2312" w:cs="仿宋_GB2312"/>
          <w:sz w:val="28"/>
          <w:szCs w:val="28"/>
        </w:rPr>
        <w:t>员、民进会员、农工党党员、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致公党党员、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九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三学社社员、台盟盟员、无党派民主人士、群众或其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他择其一填写。</w:t>
      </w:r>
    </w:p>
    <w:p>
      <w:pPr>
        <w:tabs>
          <w:tab w:val="left" w:pos="312"/>
        </w:tabs>
        <w:spacing w:before="1" w:line="359" w:lineRule="auto"/>
        <w:ind w:left="585"/>
        <w:rPr>
          <w:rFonts w:hint="eastAsia" w:ascii="仿宋_GB2312" w:hAnsi="仿宋_GB2312" w:eastAsia="仿宋_GB2312" w:cs="仿宋_GB2312"/>
          <w:spacing w:val="-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4.职称： 按本人现有的职称填写， 如高级会计师、经济师等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。</w:t>
      </w:r>
    </w:p>
    <w:p>
      <w:pPr>
        <w:tabs>
          <w:tab w:val="left" w:pos="312"/>
        </w:tabs>
        <w:spacing w:before="1" w:line="359" w:lineRule="auto"/>
        <w:ind w:left="0" w:firstLine="556" w:firstLineChars="200"/>
        <w:rPr>
          <w:del w:id="5" w:author="吴耀姝" w:date="2026-06-23T14:28:32Z"/>
          <w:rFonts w:hint="eastAsia" w:ascii="仿宋_GB2312" w:hAnsi="仿宋_GB2312" w:eastAsia="仿宋_GB2312" w:cs="仿宋_GB2312"/>
          <w:spacing w:val="-2"/>
          <w:sz w:val="28"/>
          <w:szCs w:val="28"/>
        </w:rPr>
        <w:pPrChange w:id="4" w:author="吴耀姝" w:date="2026-06-23T14:28:44Z">
          <w:pPr>
            <w:tabs>
              <w:tab w:val="left" w:pos="312"/>
            </w:tabs>
            <w:spacing w:before="1" w:line="359" w:lineRule="auto"/>
            <w:ind w:left="585"/>
          </w:pPr>
        </w:pPrChange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5.会员类别</w:t>
      </w:r>
      <w:r>
        <w:rPr>
          <w:rFonts w:hint="eastAsia" w:ascii="仿宋_GB2312" w:hAnsi="仿宋_GB2312" w:eastAsia="仿宋_GB2312" w:cs="仿宋_GB2312"/>
          <w:sz w:val="28"/>
          <w:szCs w:val="28"/>
        </w:rPr>
        <w:t>：执业会员或非执业会员，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注销人员（如退休</w:t>
      </w:r>
    </w:p>
    <w:p>
      <w:pPr>
        <w:tabs>
          <w:tab w:val="left" w:pos="312"/>
        </w:tabs>
        <w:spacing w:before="1" w:line="359" w:lineRule="auto"/>
        <w:ind w:left="0" w:firstLine="552" w:firstLineChars="200"/>
        <w:rPr>
          <w:rFonts w:hint="eastAsia" w:ascii="仿宋_GB2312" w:hAnsi="仿宋_GB2312" w:eastAsia="仿宋_GB2312" w:cs="仿宋_GB2312"/>
          <w:spacing w:val="-2"/>
          <w:sz w:val="28"/>
          <w:szCs w:val="28"/>
        </w:rPr>
        <w:pPrChange w:id="6" w:author="吴耀姝" w:date="2026-06-23T14:28:44Z">
          <w:pPr>
            <w:spacing w:before="1" w:line="359" w:lineRule="auto"/>
          </w:pPr>
        </w:pPrChange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 xml:space="preserve">）按照注销前的会员类别及会员编号填写。 </w:t>
      </w:r>
    </w:p>
    <w:p>
      <w:pPr>
        <w:spacing w:before="1" w:line="359" w:lineRule="auto"/>
        <w:ind w:left="585" w:hanging="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.社会职务：填写本人兼任的其他社会组织的职务。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spacing w:before="1" w:line="359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7.取得注册会计师证书时间：指省级注册会计师协会准予注册的时点。1995年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中国注册会计师协会</w:t>
      </w:r>
      <w:r>
        <w:rPr>
          <w:rFonts w:hint="eastAsia" w:ascii="仿宋_GB2312" w:hAnsi="仿宋_GB2312" w:eastAsia="仿宋_GB2312" w:cs="仿宋_GB2312"/>
          <w:sz w:val="28"/>
          <w:szCs w:val="28"/>
        </w:rPr>
        <w:t>与中国注册审计师协会实行统一联合时，由注册审计师更名为注册会计师的人员，其取得注册会计师证书时间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应填写取得</w:t>
      </w:r>
      <w:r>
        <w:rPr>
          <w:rFonts w:hint="eastAsia" w:ascii="仿宋_GB2312" w:hAnsi="仿宋_GB2312" w:eastAsia="仿宋_GB2312" w:cs="仿宋_GB2312"/>
          <w:sz w:val="28"/>
          <w:szCs w:val="28"/>
        </w:rPr>
        <w:t>注册审计师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证书的时间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baseline"/>
          <w:lang w:val="en-US" w:eastAsia="zh-CN"/>
        </w:rPr>
        <w:sectPr>
          <w:footerReference r:id="rId5" w:type="default"/>
          <w:pgSz w:w="11906" w:h="16838"/>
          <w:pgMar w:top="1134" w:right="1417" w:bottom="1134" w:left="141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8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.主要学习经历: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填写大学以上学习经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历。</w:t>
      </w:r>
      <w:bookmarkStart w:id="0" w:name="_GoBack"/>
      <w:bookmarkEnd w:id="0"/>
    </w:p>
    <w:tbl>
      <w:tblPr>
        <w:tblStyle w:val="4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443"/>
        <w:gridCol w:w="443"/>
        <w:gridCol w:w="1334"/>
        <w:gridCol w:w="438"/>
        <w:gridCol w:w="443"/>
        <w:gridCol w:w="886"/>
        <w:gridCol w:w="443"/>
        <w:gridCol w:w="887"/>
        <w:gridCol w:w="444"/>
        <w:gridCol w:w="444"/>
        <w:gridCol w:w="444"/>
        <w:gridCol w:w="506"/>
        <w:gridCol w:w="382"/>
        <w:gridCol w:w="888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22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××××××××××××××××××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651" w:type="dxa"/>
            <w:gridSpan w:val="11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3101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×××××××××××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774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310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651" w:type="dxa"/>
            <w:gridSpan w:val="11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会员类别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会员编号 </w:t>
            </w:r>
          </w:p>
        </w:tc>
        <w:tc>
          <w:tcPr>
            <w:tcW w:w="2218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××××××××××××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社会职务</w:t>
            </w:r>
          </w:p>
        </w:tc>
        <w:tc>
          <w:tcPr>
            <w:tcW w:w="8871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主要学习经历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935" w:type="dxa"/>
            <w:gridSpan w:val="9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</w:p>
        </w:tc>
        <w:tc>
          <w:tcPr>
            <w:tcW w:w="4935" w:type="dxa"/>
            <w:gridSpan w:val="9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╳╳╳╳╳╳（学校）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╳╳╳╳（专业）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3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3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3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3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工作履历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935" w:type="dxa"/>
            <w:gridSpan w:val="9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工作单位、职务和参与的具体审计项目(1-5个)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1993.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</w:p>
        </w:tc>
        <w:tc>
          <w:tcPr>
            <w:tcW w:w="4935" w:type="dxa"/>
            <w:gridSpan w:val="9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╳╳╳╳（进所前单位） ╳╳╳╳（职务）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1993.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</w:p>
        </w:tc>
        <w:tc>
          <w:tcPr>
            <w:tcW w:w="493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╳╳╳╳（事务所）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╳╳╳╳（职务）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╳╳╳╳╳╳（具体审计项目）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</w:p>
        </w:tc>
        <w:tc>
          <w:tcPr>
            <w:tcW w:w="493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╳╳╳╳（事务所）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╳╳╳╳（职务）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╳╳╳╳╳╳（具体审计项目）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至今</w:t>
            </w:r>
          </w:p>
        </w:tc>
        <w:tc>
          <w:tcPr>
            <w:tcW w:w="493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╳╳╳╳（事务所）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╳╳╳╳（职务）</w:t>
            </w: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╳╳╳╳╳╳（具体审计项目）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╳╳╳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×××××××××××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3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3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3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93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sectPr>
          <w:pgSz w:w="11906" w:h="16838"/>
          <w:pgMar w:top="1134" w:right="850" w:bottom="1134" w:left="85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3" w:hRule="atLeast"/>
          <w:jc w:val="center"/>
        </w:trPr>
        <w:tc>
          <w:tcPr>
            <w:tcW w:w="40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诺</w:t>
            </w:r>
          </w:p>
        </w:tc>
        <w:tc>
          <w:tcPr>
            <w:tcW w:w="9804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  <w:p>
            <w:pPr>
              <w:spacing w:before="78" w:line="219" w:lineRule="auto"/>
              <w:ind w:left="0" w:firstLine="1264" w:firstLineChars="4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本人承诺：本人自取得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中国注册会计师证书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之日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连续</w:t>
            </w:r>
          </w:p>
          <w:p>
            <w:pPr>
              <w:spacing w:before="78" w:line="219" w:lineRule="auto"/>
              <w:ind w:left="0"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执业30年以上。执业期间，严格遵守法律法规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恪守公序良</w:t>
            </w:r>
          </w:p>
          <w:p>
            <w:pPr>
              <w:spacing w:before="78" w:line="219" w:lineRule="auto"/>
              <w:ind w:left="0"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坚守注册会计师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业准则和职业道德规范，诚实守信、</w:t>
            </w:r>
          </w:p>
          <w:p>
            <w:pPr>
              <w:spacing w:before="78" w:line="219" w:lineRule="auto"/>
              <w:ind w:left="0"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客观公正、勤勉尽责，未受过行业惩戒，无不良信用记录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，</w:t>
            </w:r>
          </w:p>
          <w:p>
            <w:pPr>
              <w:spacing w:before="78" w:line="219" w:lineRule="auto"/>
              <w:ind w:left="0" w:firstLine="632" w:firstLineChars="200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未受过行政处罚、刑事处罚或党纪处分。本表所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填内容全部</w:t>
            </w:r>
          </w:p>
          <w:p>
            <w:pPr>
              <w:ind w:firstLine="636" w:firstLineChars="200"/>
              <w:jc w:val="both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准确、真实、合法，如有不实，由本人承担一切后果。</w:t>
            </w:r>
          </w:p>
          <w:p>
            <w:pPr>
              <w:ind w:firstLine="636" w:firstLineChars="200"/>
              <w:jc w:val="both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</w:p>
          <w:p>
            <w:pPr>
              <w:ind w:firstLine="636" w:firstLineChars="200"/>
              <w:jc w:val="both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</w:p>
          <w:p>
            <w:pPr>
              <w:ind w:firstLine="636" w:firstLineChars="200"/>
              <w:jc w:val="both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</w:p>
          <w:p>
            <w:pPr>
              <w:wordWrap w:val="0"/>
              <w:ind w:firstLine="636" w:firstLineChars="200"/>
              <w:jc w:val="right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 xml:space="preserve">申请人签字：              </w:t>
            </w:r>
          </w:p>
          <w:p>
            <w:pPr>
              <w:wordWrap w:val="0"/>
              <w:ind w:firstLine="636" w:firstLineChars="200"/>
              <w:jc w:val="right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 xml:space="preserve">                    </w:t>
            </w:r>
          </w:p>
          <w:p>
            <w:pPr>
              <w:wordWrap w:val="0"/>
              <w:ind w:firstLine="636" w:firstLineChars="200"/>
              <w:jc w:val="right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 xml:space="preserve">年   月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9" w:hRule="atLeast"/>
          <w:jc w:val="center"/>
        </w:trPr>
        <w:tc>
          <w:tcPr>
            <w:tcW w:w="40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9804" w:type="dxa"/>
            <w:vAlign w:val="top"/>
          </w:tcPr>
          <w:p>
            <w:pPr>
              <w:jc w:val="both"/>
              <w:rPr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sz w:val="32"/>
                <w:szCs w:val="32"/>
                <w:vertAlign w:val="baseline"/>
              </w:rPr>
            </w:pPr>
          </w:p>
          <w:p>
            <w:pPr>
              <w:wordWrap w:val="0"/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 xml:space="preserve">签章                  </w:t>
            </w:r>
          </w:p>
          <w:p>
            <w:pPr>
              <w:wordWrap w:val="0"/>
              <w:ind w:firstLine="636" w:firstLineChars="200"/>
              <w:jc w:val="righ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年   月   日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</w:p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36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131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耀姝">
    <w15:presenceInfo w15:providerId="None" w15:userId="吴耀姝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D0913"/>
    <w:rsid w:val="01BF2231"/>
    <w:rsid w:val="028265A2"/>
    <w:rsid w:val="02CF48F7"/>
    <w:rsid w:val="0775048C"/>
    <w:rsid w:val="0BA551E9"/>
    <w:rsid w:val="16FA13B3"/>
    <w:rsid w:val="1AA964F3"/>
    <w:rsid w:val="1B8B42C2"/>
    <w:rsid w:val="1D153821"/>
    <w:rsid w:val="1DDA7C13"/>
    <w:rsid w:val="237D0913"/>
    <w:rsid w:val="281B4941"/>
    <w:rsid w:val="2DB50C8A"/>
    <w:rsid w:val="3095726A"/>
    <w:rsid w:val="41FC3205"/>
    <w:rsid w:val="46144D30"/>
    <w:rsid w:val="4755667A"/>
    <w:rsid w:val="50B20E0F"/>
    <w:rsid w:val="52974F15"/>
    <w:rsid w:val="567171B5"/>
    <w:rsid w:val="58DE6ED4"/>
    <w:rsid w:val="5A265BDB"/>
    <w:rsid w:val="5B4C788C"/>
    <w:rsid w:val="5E4D6ADB"/>
    <w:rsid w:val="5F7B6BE6"/>
    <w:rsid w:val="68C53512"/>
    <w:rsid w:val="6AA45DD3"/>
    <w:rsid w:val="6CFA72BA"/>
    <w:rsid w:val="6E253AF8"/>
    <w:rsid w:val="76E3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462</Words>
  <Characters>496</Characters>
  <Lines>0</Lines>
  <Paragraphs>0</Paragraphs>
  <TotalTime>3</TotalTime>
  <ScaleCrop>false</ScaleCrop>
  <LinksUpToDate>false</LinksUpToDate>
  <CharactersWithSpaces>509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2025-07-05T05:24:00Z</dcterms:created>
  <dc:creator>long</dc:creator>
  <cp:lastModifiedBy>吴耀姝</cp:lastModifiedBy>
  <cp:lastPrinted>2026-06-17T00:43:00Z</cp:lastPrinted>
  <dcterms:modified xsi:type="dcterms:W3CDTF">2026-06-23T06:36:26Z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824C7B5165204388911F4A464B72B4FA</vt:lpwstr>
  </property>
  <property fmtid="{D5CDD505-2E9C-101B-9397-08002B2CF9AE}" pid="4" name="KSOTemplateDocerSaveRecord">
    <vt:lpwstr>eyJoZGlkIjoiNjI1OWM3YmQ0YzVmYzgyMDQ1OGQ5N2M1YjY2NzFmMjgiLCJ1c2VySWQiOiI0NTI3ODgzOTkifQ==</vt:lpwstr>
  </property>
</Properties>
</file>