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2025年度财政部高层次财会人才素质提升工程（中青年人才培养—注册会计师班）</w:t>
      </w:r>
    </w:p>
    <w:p>
      <w:pPr>
        <w:spacing w:line="600" w:lineRule="exact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  <w:lang w:eastAsia="zh-CN"/>
        </w:rPr>
        <w:t>拟</w:t>
      </w:r>
      <w:r>
        <w:rPr>
          <w:rFonts w:hint="eastAsia" w:ascii="华文中宋" w:hAnsi="华文中宋" w:eastAsia="华文中宋"/>
          <w:sz w:val="44"/>
          <w:szCs w:val="44"/>
        </w:rPr>
        <w:t>入选学员名单</w:t>
      </w: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（</w:t>
      </w:r>
      <w:r>
        <w:rPr>
          <w:rFonts w:hint="eastAsia" w:ascii="华文中宋" w:hAnsi="华文中宋" w:eastAsia="华文中宋" w:cs="华文中宋"/>
          <w:color w:val="000000"/>
          <w:sz w:val="32"/>
          <w:szCs w:val="32"/>
          <w:shd w:val="clear" w:color="auto" w:fill="FFFFFF"/>
        </w:rPr>
        <w:t>按照姓氏笔画排序</w:t>
      </w:r>
      <w:r>
        <w:rPr>
          <w:rFonts w:hint="eastAsia" w:ascii="华文中宋" w:hAnsi="华文中宋" w:eastAsia="华文中宋" w:cs="华文中宋"/>
          <w:sz w:val="32"/>
          <w:szCs w:val="32"/>
        </w:rPr>
        <w:t>）</w:t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</w:p>
    <w:tbl>
      <w:tblPr>
        <w:tblStyle w:val="4"/>
        <w:tblW w:w="991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81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tblHeader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8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  <w:t>王  青</w:t>
            </w:r>
          </w:p>
        </w:tc>
        <w:tc>
          <w:tcPr>
            <w:tcW w:w="8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  <w:t>天职国际会计师事务所（特殊普通合伙）安徽分所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  <w:t>方兰声</w:t>
            </w:r>
          </w:p>
        </w:tc>
        <w:tc>
          <w:tcPr>
            <w:tcW w:w="8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  <w:t>金华安泰会计师事务所有限责任公司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  <w:t>卢  鑫</w:t>
            </w:r>
          </w:p>
        </w:tc>
        <w:tc>
          <w:tcPr>
            <w:tcW w:w="8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  <w:t>容诚会计师事务所（特殊普通合伙）安徽分所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  <w:t>田  伟</w:t>
            </w:r>
          </w:p>
        </w:tc>
        <w:tc>
          <w:tcPr>
            <w:tcW w:w="8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  <w:t>湖南中天华会计师事务所（普通合伙）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  <w:t>巩  伟</w:t>
            </w:r>
          </w:p>
        </w:tc>
        <w:tc>
          <w:tcPr>
            <w:tcW w:w="8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  <w:t>安永华明会计师事务所（特殊普通合伙）山西分所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  <w:t>乔文颖</w:t>
            </w:r>
          </w:p>
        </w:tc>
        <w:tc>
          <w:tcPr>
            <w:tcW w:w="8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  <w:t>重庆康华会计师事务所（特殊普通合伙）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  <w:t>刘  丹</w:t>
            </w:r>
          </w:p>
        </w:tc>
        <w:tc>
          <w:tcPr>
            <w:tcW w:w="8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  <w:t>天职国际会计师事务所（特殊普通合伙）西安分所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  <w:t>刘  甜</w:t>
            </w:r>
          </w:p>
        </w:tc>
        <w:tc>
          <w:tcPr>
            <w:tcW w:w="8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  <w:t>安永华明会计师事务所（特殊普通合伙）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  <w:t>刘婷丽</w:t>
            </w:r>
          </w:p>
        </w:tc>
        <w:tc>
          <w:tcPr>
            <w:tcW w:w="8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  <w:t>致同会计师事务所（特殊普通合伙）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  <w:t>江  峰</w:t>
            </w:r>
          </w:p>
        </w:tc>
        <w:tc>
          <w:tcPr>
            <w:tcW w:w="8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  <w:t>利安达会计师事务所（特殊普通合伙）安徽分所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  <w:t>孙  野</w:t>
            </w:r>
          </w:p>
        </w:tc>
        <w:tc>
          <w:tcPr>
            <w:tcW w:w="8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  <w:t>北京国富会计师事务所（特殊普通合伙）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  <w:t>杜维伟</w:t>
            </w:r>
          </w:p>
        </w:tc>
        <w:tc>
          <w:tcPr>
            <w:tcW w:w="8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  <w:t>普华永道中天会计师事务所（特殊普通合伙）深圳分所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  <w:t>李  瑶</w:t>
            </w:r>
          </w:p>
        </w:tc>
        <w:tc>
          <w:tcPr>
            <w:tcW w:w="8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  <w:t>毕马威华振会计师事务所（特殊普通合伙）深圳分所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  <w:t>杨  志</w:t>
            </w:r>
          </w:p>
        </w:tc>
        <w:tc>
          <w:tcPr>
            <w:tcW w:w="8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  <w:t>致同会计师事务所（特殊普通合伙）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  <w:t>吴凌志</w:t>
            </w:r>
          </w:p>
        </w:tc>
        <w:tc>
          <w:tcPr>
            <w:tcW w:w="8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  <w:t>立信会计师事务所（特殊普通合伙）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  <w:t>邹  彦</w:t>
            </w:r>
          </w:p>
        </w:tc>
        <w:tc>
          <w:tcPr>
            <w:tcW w:w="8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  <w:t>天健会计师事务所（特殊普通合伙）北京分所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  <w:t>沃秋瑜</w:t>
            </w:r>
          </w:p>
        </w:tc>
        <w:tc>
          <w:tcPr>
            <w:tcW w:w="8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  <w:t>安永华明会计师事务所（特殊普通合伙）杭州分所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  <w:t>沈家桢</w:t>
            </w:r>
          </w:p>
        </w:tc>
        <w:tc>
          <w:tcPr>
            <w:tcW w:w="8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  <w:t>立信会计师事务所（特殊普通合伙）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  <w:t>张  玉</w:t>
            </w:r>
          </w:p>
        </w:tc>
        <w:tc>
          <w:tcPr>
            <w:tcW w:w="8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  <w:t>德勤华永会计师事务所（特殊普通合伙）北京分所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  <w:t>陈  洁</w:t>
            </w:r>
          </w:p>
        </w:tc>
        <w:tc>
          <w:tcPr>
            <w:tcW w:w="8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  <w:t>安永华明会计师事务所（特殊普通合伙）上海分所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  <w:t>陈素素</w:t>
            </w:r>
          </w:p>
        </w:tc>
        <w:tc>
          <w:tcPr>
            <w:tcW w:w="8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  <w:t>天健会计师事务所（特殊普通合伙）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  <w:t>陈  瑜</w:t>
            </w:r>
          </w:p>
        </w:tc>
        <w:tc>
          <w:tcPr>
            <w:tcW w:w="8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  <w:t>立信会计师事务所（特殊普通合伙）浙江分所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  <w:t>范晓玲</w:t>
            </w:r>
          </w:p>
        </w:tc>
        <w:tc>
          <w:tcPr>
            <w:tcW w:w="8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  <w:t>信永中和会计师事务所（特殊普通合伙）西安分所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  <w:t>罗晓龙</w:t>
            </w:r>
          </w:p>
        </w:tc>
        <w:tc>
          <w:tcPr>
            <w:tcW w:w="8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  <w:t>大信会计师事务所（特殊普通合伙）重庆分所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  <w:t>周徐春</w:t>
            </w:r>
          </w:p>
        </w:tc>
        <w:tc>
          <w:tcPr>
            <w:tcW w:w="8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  <w:t>毕马威华振会计师事务所（特殊普通合伙）上海分所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  <w:t>郑荣富</w:t>
            </w:r>
          </w:p>
        </w:tc>
        <w:tc>
          <w:tcPr>
            <w:tcW w:w="8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  <w:t>立信会计师事务所（特殊普通合伙）深圳分所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  <w:t>耿  振</w:t>
            </w:r>
          </w:p>
        </w:tc>
        <w:tc>
          <w:tcPr>
            <w:tcW w:w="8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  <w:t>天健会计师事务所（特殊普通合伙）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  <w:t>郭俊辉</w:t>
            </w:r>
          </w:p>
        </w:tc>
        <w:tc>
          <w:tcPr>
            <w:tcW w:w="8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  <w:t>中证天通会计师事务所（特殊普通合伙）河北分所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  <w:t>曹志斌</w:t>
            </w:r>
          </w:p>
        </w:tc>
        <w:tc>
          <w:tcPr>
            <w:tcW w:w="8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  <w:t>普华永道中天会计师事务所（特殊普通合伙）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  <w:t>彭  卓</w:t>
            </w:r>
          </w:p>
        </w:tc>
        <w:tc>
          <w:tcPr>
            <w:tcW w:w="8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  <w:t>天健会计师事务所（特殊普通合伙）四川分所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  <w:t>蒋  璨</w:t>
            </w:r>
          </w:p>
        </w:tc>
        <w:tc>
          <w:tcPr>
            <w:tcW w:w="8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  <w:t>德勤华永会计师事务所（特殊普通合伙）天津分所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  <w:t>智海玲</w:t>
            </w:r>
          </w:p>
        </w:tc>
        <w:tc>
          <w:tcPr>
            <w:tcW w:w="8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  <w:t>天职国际会计师事务所（特殊普通合伙）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  <w:t>程  辉</w:t>
            </w:r>
          </w:p>
        </w:tc>
        <w:tc>
          <w:tcPr>
            <w:tcW w:w="8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  <w:t>天职国际会计师事务所（特殊普通合伙）深圳分所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  <w:t>谢中西</w:t>
            </w:r>
          </w:p>
        </w:tc>
        <w:tc>
          <w:tcPr>
            <w:tcW w:w="8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  <w:t>容诚会计师事务所（特殊普通合伙）浙江分所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  <w:t>颜冬生</w:t>
            </w:r>
          </w:p>
        </w:tc>
        <w:tc>
          <w:tcPr>
            <w:tcW w:w="8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  <w:t>江苏苏瑞华会计师事务所</w:t>
            </w:r>
            <w:bookmarkEnd w:id="0"/>
            <w:r>
              <w:rPr>
                <w:rFonts w:hint="eastAsia" w:ascii="仿宋_GB2312" w:hAnsi="黑体" w:eastAsia="仿宋_GB2312"/>
                <w:color w:val="000000"/>
                <w:sz w:val="32"/>
                <w:szCs w:val="32"/>
              </w:rPr>
              <w:t>有限公司</w:t>
            </w:r>
          </w:p>
        </w:tc>
      </w:tr>
    </w:tbl>
    <w:p>
      <w:pPr>
        <w:jc w:val="center"/>
        <w:rPr>
          <w:rFonts w:hint="eastAsia" w:ascii="黑体" w:hAnsi="黑体" w:eastAsia="黑体"/>
          <w:color w:val="000000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ins w:id="0" w:author="陈靖" w:date="2025-06-04T14:32:23Z">
      <w:r>
        <w:rPr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</w:pPr>
                            <w:ins w:id="2" w:author="陈靖" w:date="2025-06-04T14:32:23Z">
                              <w:r>
                                <w:rPr/>
                                <w:fldChar w:fldCharType="begin"/>
                              </w:r>
                            </w:ins>
                            <w:ins w:id="3" w:author="陈靖" w:date="2025-06-04T14:32:23Z">
                              <w:r>
                                <w:rPr/>
                                <w:instrText xml:space="preserve"> PAGE  \* MERGEFORMAT </w:instrText>
                              </w:r>
                            </w:ins>
                            <w:ins w:id="4" w:author="陈靖" w:date="2025-06-04T14:32:23Z">
                              <w:r>
                                <w:rPr/>
                                <w:fldChar w:fldCharType="separate"/>
                              </w:r>
                            </w:ins>
                            <w:ins w:id="5" w:author="陈靖" w:date="2025-06-04T14:32:23Z">
                              <w:r>
                                <w:rPr/>
                                <w:t>1</w:t>
                              </w:r>
                            </w:ins>
                            <w:ins w:id="6" w:author="陈靖" w:date="2025-06-04T14:32:23Z">
                              <w:r>
                                <w:rPr/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2"/>
                      </w:pPr>
                      <w:ins w:id="7" w:author="陈靖" w:date="2025-06-04T14:32:23Z">
                        <w:r>
                          <w:rPr/>
                          <w:fldChar w:fldCharType="begin"/>
                        </w:r>
                      </w:ins>
                      <w:ins w:id="8" w:author="陈靖" w:date="2025-06-04T14:32:23Z">
                        <w:r>
                          <w:rPr/>
                          <w:instrText xml:space="preserve"> PAGE  \* MERGEFORMAT </w:instrText>
                        </w:r>
                      </w:ins>
                      <w:ins w:id="9" w:author="陈靖" w:date="2025-06-04T14:32:23Z">
                        <w:r>
                          <w:rPr/>
                          <w:fldChar w:fldCharType="separate"/>
                        </w:r>
                      </w:ins>
                      <w:ins w:id="10" w:author="陈靖" w:date="2025-06-04T14:32:23Z">
                        <w:r>
                          <w:rPr/>
                          <w:t>1</w:t>
                        </w:r>
                      </w:ins>
                      <w:ins w:id="11" w:author="陈靖" w:date="2025-06-04T14:32:23Z">
                        <w:r>
                          <w:rPr/>
                          <w:fldChar w:fldCharType="end"/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陈靖">
    <w15:presenceInfo w15:providerId="None" w15:userId="陈靖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9B4F56"/>
    <w:rsid w:val="31F201C2"/>
    <w:rsid w:val="4A785DB9"/>
    <w:rsid w:val="6C44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2024-09-18T01:07:00Z</dcterms:created>
  <cp:lastModifiedBy>陈靖</cp:lastModifiedBy>
  <dcterms:modified xsi:type="dcterms:W3CDTF">2025-06-04T06:33:13Z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632AE94BF8554B2F9F05D1F2EB8019FB</vt:lpwstr>
  </property>
</Properties>
</file>