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52" w:rsidRDefault="005A0152" w:rsidP="00890CD8">
      <w:pPr>
        <w:spacing w:after="0" w:line="240" w:lineRule="auto"/>
        <w:rPr>
          <w:ins w:id="0" w:author="123" w:date="2012-02-09T13:06:00Z"/>
          <w:rFonts w:ascii="Trebuchet MS" w:eastAsiaTheme="minorEastAsia" w:hAnsi="Trebuchet MS"/>
          <w:b/>
          <w:lang w:eastAsia="zh-CN"/>
        </w:rPr>
        <w:pPrChange w:id="1" w:author="123" w:date="2012-02-10T16:35:00Z">
          <w:pPr>
            <w:spacing w:after="0" w:line="240" w:lineRule="auto"/>
            <w:jc w:val="center"/>
          </w:pPr>
        </w:pPrChange>
      </w:pPr>
      <w:ins w:id="2" w:author="123" w:date="2012-02-09T13:06:00Z">
        <w:r>
          <w:rPr>
            <w:rFonts w:ascii="Trebuchet MS" w:eastAsia="宋体" w:hAnsi="Trebuchet MS"/>
            <w:noProof/>
            <w:lang w:val="en-US" w:eastAsia="zh-CN"/>
            <w:rPrChange w:id="3">
              <w:rPr>
                <w:noProof/>
                <w:lang w:val="en-US" w:eastAsia="zh-CN"/>
              </w:rPr>
            </w:rPrChange>
          </w:rPr>
          <w:drawing>
            <wp:anchor distT="0" distB="0" distL="114300" distR="114300" simplePos="0" relativeHeight="251658240" behindDoc="0" locked="0" layoutInCell="1" allowOverlap="1" wp14:anchorId="23122C77" wp14:editId="0B408383">
              <wp:simplePos x="0" y="0"/>
              <wp:positionH relativeFrom="column">
                <wp:posOffset>3176270</wp:posOffset>
              </wp:positionH>
              <wp:positionV relativeFrom="paragraph">
                <wp:align>top</wp:align>
              </wp:positionV>
              <wp:extent cx="1209675" cy="15430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b="4318"/>
                      <a:stretch>
                        <a:fillRect/>
                      </a:stretch>
                    </pic:blipFill>
                    <pic:spPr bwMode="auto">
                      <a:xfrm>
                        <a:off x="0" y="0"/>
                        <a:ext cx="1209675" cy="1543050"/>
                      </a:xfrm>
                      <a:prstGeom prst="rect">
                        <a:avLst/>
                      </a:prstGeom>
                      <a:noFill/>
                      <a:ln>
                        <a:noFill/>
                      </a:ln>
                    </pic:spPr>
                  </pic:pic>
                </a:graphicData>
              </a:graphic>
            </wp:anchor>
          </w:drawing>
        </w:r>
      </w:ins>
      <w:ins w:id="4" w:author="123" w:date="2012-02-10T16:35:00Z">
        <w:r w:rsidR="00890CD8">
          <w:rPr>
            <w:rFonts w:ascii="Trebuchet MS" w:eastAsiaTheme="minorEastAsia" w:hAnsi="Trebuchet MS"/>
            <w:b/>
            <w:lang w:eastAsia="zh-CN"/>
          </w:rPr>
          <w:br w:type="textWrapping" w:clear="all"/>
        </w:r>
      </w:ins>
    </w:p>
    <w:p w:rsidR="005A0152" w:rsidRDefault="005A0152" w:rsidP="00AE22E7">
      <w:pPr>
        <w:spacing w:after="0" w:line="240" w:lineRule="auto"/>
        <w:jc w:val="center"/>
        <w:rPr>
          <w:ins w:id="5" w:author="123" w:date="2012-02-09T13:06:00Z"/>
          <w:rFonts w:ascii="Trebuchet MS" w:eastAsiaTheme="minorEastAsia" w:hAnsi="Trebuchet MS"/>
          <w:b/>
          <w:lang w:eastAsia="zh-CN"/>
        </w:rPr>
      </w:pPr>
    </w:p>
    <w:p w:rsidR="005A0152" w:rsidRDefault="005A0152" w:rsidP="00AE22E7">
      <w:pPr>
        <w:spacing w:after="0" w:line="240" w:lineRule="auto"/>
        <w:jc w:val="center"/>
        <w:rPr>
          <w:ins w:id="6" w:author="123" w:date="2012-02-09T13:06:00Z"/>
          <w:rFonts w:ascii="Trebuchet MS" w:eastAsiaTheme="minorEastAsia" w:hAnsi="Trebuchet MS"/>
          <w:b/>
          <w:lang w:eastAsia="zh-CN"/>
        </w:rPr>
      </w:pPr>
    </w:p>
    <w:p w:rsidR="00AE22E7" w:rsidRPr="00794C74" w:rsidRDefault="00AE22E7" w:rsidP="00AE22E7">
      <w:pPr>
        <w:spacing w:after="0" w:line="240" w:lineRule="auto"/>
        <w:jc w:val="center"/>
        <w:rPr>
          <w:ins w:id="7" w:author="123" w:date="2012-02-09T13:06:00Z"/>
          <w:rFonts w:ascii="Times New Roman" w:eastAsiaTheme="minorEastAsia" w:hAnsi="Times New Roman"/>
          <w:b/>
          <w:sz w:val="24"/>
          <w:szCs w:val="24"/>
          <w:lang w:eastAsia="zh-CN"/>
          <w:rPrChange w:id="8" w:author="123" w:date="2012-02-10T16:12:00Z">
            <w:rPr>
              <w:ins w:id="9" w:author="123" w:date="2012-02-09T13:06:00Z"/>
              <w:rFonts w:ascii="Trebuchet MS" w:eastAsiaTheme="minorEastAsia" w:hAnsi="Trebuchet MS"/>
              <w:b/>
              <w:lang w:eastAsia="zh-CN"/>
            </w:rPr>
          </w:rPrChange>
        </w:rPr>
      </w:pPr>
      <w:r w:rsidRPr="00794C74">
        <w:rPr>
          <w:rFonts w:ascii="Times New Roman" w:hAnsi="Times New Roman"/>
          <w:b/>
          <w:sz w:val="24"/>
          <w:szCs w:val="24"/>
          <w:rPrChange w:id="10" w:author="123" w:date="2012-02-10T16:12:00Z">
            <w:rPr>
              <w:rFonts w:ascii="Trebuchet MS" w:hAnsi="Trebuchet MS"/>
              <w:b/>
            </w:rPr>
          </w:rPrChange>
        </w:rPr>
        <w:t>MARTIN van ROEKEL</w:t>
      </w:r>
    </w:p>
    <w:p w:rsidR="005A0152" w:rsidRPr="00794C74" w:rsidRDefault="005A0152" w:rsidP="00AE22E7">
      <w:pPr>
        <w:spacing w:after="0" w:line="240" w:lineRule="auto"/>
        <w:jc w:val="center"/>
        <w:rPr>
          <w:rFonts w:ascii="Times New Roman" w:eastAsiaTheme="minorEastAsia" w:hAnsi="Times New Roman"/>
          <w:b/>
          <w:sz w:val="24"/>
          <w:szCs w:val="24"/>
          <w:lang w:eastAsia="zh-CN"/>
          <w:rPrChange w:id="11" w:author="123" w:date="2012-02-10T16:12:00Z">
            <w:rPr>
              <w:rFonts w:ascii="Trebuchet MS" w:hAnsi="Trebuchet MS"/>
              <w:b/>
            </w:rPr>
          </w:rPrChange>
        </w:rPr>
      </w:pPr>
    </w:p>
    <w:p w:rsidR="00AE22E7" w:rsidRPr="00794C74" w:rsidRDefault="00AE22E7" w:rsidP="00AE22E7">
      <w:pPr>
        <w:spacing w:after="0" w:line="240" w:lineRule="auto"/>
        <w:jc w:val="center"/>
        <w:rPr>
          <w:rFonts w:ascii="Times New Roman" w:hAnsi="Times New Roman"/>
          <w:b/>
          <w:sz w:val="24"/>
          <w:szCs w:val="24"/>
          <w:rPrChange w:id="12" w:author="123" w:date="2012-02-10T16:12:00Z">
            <w:rPr>
              <w:rFonts w:ascii="Trebuchet MS" w:hAnsi="Trebuchet MS"/>
              <w:b/>
            </w:rPr>
          </w:rPrChange>
        </w:rPr>
      </w:pPr>
    </w:p>
    <w:p w:rsidR="00AE22E7" w:rsidRPr="00794C74" w:rsidRDefault="00AE22E7" w:rsidP="00AE22E7">
      <w:pPr>
        <w:spacing w:after="0" w:line="240" w:lineRule="auto"/>
        <w:rPr>
          <w:rFonts w:ascii="Times New Roman" w:hAnsi="Times New Roman"/>
          <w:b/>
          <w:sz w:val="24"/>
          <w:szCs w:val="24"/>
          <w:rPrChange w:id="13" w:author="123" w:date="2012-02-10T16:12:00Z">
            <w:rPr>
              <w:rFonts w:ascii="Trebuchet MS" w:hAnsi="Trebuchet MS"/>
              <w:b/>
            </w:rPr>
          </w:rPrChange>
        </w:rPr>
      </w:pPr>
      <w:r w:rsidRPr="00794C74">
        <w:rPr>
          <w:rFonts w:ascii="Times New Roman" w:hAnsi="Times New Roman"/>
          <w:sz w:val="24"/>
          <w:szCs w:val="24"/>
          <w:rPrChange w:id="14" w:author="123" w:date="2012-02-10T16:12:00Z">
            <w:rPr>
              <w:rFonts w:ascii="Trebuchet MS" w:hAnsi="Trebuchet MS"/>
            </w:rPr>
          </w:rPrChange>
        </w:rPr>
        <w:t>Martin van R</w:t>
      </w:r>
      <w:bookmarkStart w:id="15" w:name="_GoBack"/>
      <w:bookmarkEnd w:id="15"/>
      <w:r w:rsidRPr="00794C74">
        <w:rPr>
          <w:rFonts w:ascii="Times New Roman" w:hAnsi="Times New Roman"/>
          <w:sz w:val="24"/>
          <w:szCs w:val="24"/>
          <w:rPrChange w:id="16" w:author="123" w:date="2012-02-10T16:12:00Z">
            <w:rPr>
              <w:rFonts w:ascii="Trebuchet MS" w:hAnsi="Trebuchet MS"/>
            </w:rPr>
          </w:rPrChange>
        </w:rPr>
        <w:t xml:space="preserve">oekel is CEO of BDO International Limited, having taken on this role on 1 October 2011.  </w:t>
      </w:r>
    </w:p>
    <w:p w:rsidR="00AE22E7" w:rsidRPr="00794C74" w:rsidRDefault="00AE22E7" w:rsidP="00AE22E7">
      <w:pPr>
        <w:spacing w:after="0" w:line="240" w:lineRule="auto"/>
        <w:jc w:val="both"/>
        <w:rPr>
          <w:rFonts w:ascii="Times New Roman" w:hAnsi="Times New Roman"/>
          <w:sz w:val="24"/>
          <w:szCs w:val="24"/>
          <w:rPrChange w:id="17" w:author="123" w:date="2012-02-10T16:12:00Z">
            <w:rPr>
              <w:rFonts w:ascii="Trebuchet MS" w:hAnsi="Trebuchet MS"/>
            </w:rPr>
          </w:rPrChange>
        </w:rPr>
      </w:pPr>
    </w:p>
    <w:p w:rsidR="00AE22E7" w:rsidRPr="00794C74" w:rsidRDefault="00AE22E7" w:rsidP="00AE22E7">
      <w:pPr>
        <w:spacing w:after="0" w:line="240" w:lineRule="auto"/>
        <w:jc w:val="both"/>
        <w:rPr>
          <w:rFonts w:ascii="Times New Roman" w:hAnsi="Times New Roman"/>
          <w:sz w:val="24"/>
          <w:szCs w:val="24"/>
          <w:rPrChange w:id="18" w:author="123" w:date="2012-02-10T16:12:00Z">
            <w:rPr>
              <w:rFonts w:ascii="Trebuchet MS" w:hAnsi="Trebuchet MS"/>
            </w:rPr>
          </w:rPrChange>
        </w:rPr>
      </w:pPr>
      <w:r w:rsidRPr="00794C74">
        <w:rPr>
          <w:rFonts w:ascii="Times New Roman" w:hAnsi="Times New Roman"/>
          <w:sz w:val="24"/>
          <w:szCs w:val="24"/>
          <w:rPrChange w:id="19" w:author="123" w:date="2012-02-10T16:12:00Z">
            <w:rPr>
              <w:rFonts w:ascii="Trebuchet MS" w:hAnsi="Trebuchet MS"/>
            </w:rPr>
          </w:rPrChange>
        </w:rPr>
        <w:t xml:space="preserve">Martin joined BDO </w:t>
      </w:r>
      <w:proofErr w:type="spellStart"/>
      <w:r w:rsidRPr="00794C74">
        <w:rPr>
          <w:rFonts w:ascii="Times New Roman" w:hAnsi="Times New Roman"/>
          <w:sz w:val="24"/>
          <w:szCs w:val="24"/>
          <w:rPrChange w:id="20" w:author="123" w:date="2012-02-10T16:12:00Z">
            <w:rPr>
              <w:rFonts w:ascii="Trebuchet MS" w:hAnsi="Trebuchet MS"/>
            </w:rPr>
          </w:rPrChange>
        </w:rPr>
        <w:t>CampsObers</w:t>
      </w:r>
      <w:proofErr w:type="spellEnd"/>
      <w:r w:rsidRPr="00794C74">
        <w:rPr>
          <w:rFonts w:ascii="Times New Roman" w:hAnsi="Times New Roman"/>
          <w:sz w:val="24"/>
          <w:szCs w:val="24"/>
          <w:rPrChange w:id="21" w:author="123" w:date="2012-02-10T16:12:00Z">
            <w:rPr>
              <w:rFonts w:ascii="Trebuchet MS" w:hAnsi="Trebuchet MS"/>
            </w:rPr>
          </w:rPrChange>
        </w:rPr>
        <w:t xml:space="preserve"> in the Netherlands in 1975, becoming a partner in 1988. He immediately became involved with international business as the partner responsible for </w:t>
      </w:r>
      <w:r w:rsidR="001E5B49" w:rsidRPr="00794C74">
        <w:rPr>
          <w:rFonts w:ascii="Times New Roman" w:hAnsi="Times New Roman"/>
          <w:sz w:val="24"/>
          <w:szCs w:val="24"/>
          <w:rPrChange w:id="22" w:author="123" w:date="2012-02-10T16:12:00Z">
            <w:rPr>
              <w:rFonts w:ascii="Trebuchet MS" w:hAnsi="Trebuchet MS"/>
            </w:rPr>
          </w:rPrChange>
        </w:rPr>
        <w:t xml:space="preserve">a number of international clients including </w:t>
      </w:r>
      <w:r w:rsidRPr="00794C74">
        <w:rPr>
          <w:rFonts w:ascii="Times New Roman" w:hAnsi="Times New Roman"/>
          <w:sz w:val="24"/>
          <w:szCs w:val="24"/>
          <w:rPrChange w:id="23" w:author="123" w:date="2012-02-10T16:12:00Z">
            <w:rPr>
              <w:rFonts w:ascii="Trebuchet MS" w:hAnsi="Trebuchet MS"/>
            </w:rPr>
          </w:rPrChange>
        </w:rPr>
        <w:t xml:space="preserve">US </w:t>
      </w:r>
      <w:r w:rsidR="001E5B49" w:rsidRPr="00794C74">
        <w:rPr>
          <w:rFonts w:ascii="Times New Roman" w:hAnsi="Times New Roman"/>
          <w:sz w:val="24"/>
          <w:szCs w:val="24"/>
          <w:rPrChange w:id="24" w:author="123" w:date="2012-02-10T16:12:00Z">
            <w:rPr>
              <w:rFonts w:ascii="Trebuchet MS" w:hAnsi="Trebuchet MS"/>
            </w:rPr>
          </w:rPrChange>
        </w:rPr>
        <w:t xml:space="preserve">based </w:t>
      </w:r>
      <w:r w:rsidRPr="00794C74">
        <w:rPr>
          <w:rFonts w:ascii="Times New Roman" w:hAnsi="Times New Roman"/>
          <w:sz w:val="24"/>
          <w:szCs w:val="24"/>
          <w:rPrChange w:id="25" w:author="123" w:date="2012-02-10T16:12:00Z">
            <w:rPr>
              <w:rFonts w:ascii="Trebuchet MS" w:hAnsi="Trebuchet MS"/>
            </w:rPr>
          </w:rPrChange>
        </w:rPr>
        <w:t>client</w:t>
      </w:r>
      <w:r w:rsidR="001E5B49" w:rsidRPr="00794C74">
        <w:rPr>
          <w:rFonts w:ascii="Times New Roman" w:hAnsi="Times New Roman"/>
          <w:sz w:val="24"/>
          <w:szCs w:val="24"/>
          <w:rPrChange w:id="26" w:author="123" w:date="2012-02-10T16:12:00Z">
            <w:rPr>
              <w:rFonts w:ascii="Trebuchet MS" w:hAnsi="Trebuchet MS"/>
            </w:rPr>
          </w:rPrChange>
        </w:rPr>
        <w:t>s</w:t>
      </w:r>
      <w:r w:rsidRPr="00794C74">
        <w:rPr>
          <w:rFonts w:ascii="Times New Roman" w:hAnsi="Times New Roman"/>
          <w:sz w:val="24"/>
          <w:szCs w:val="24"/>
          <w:rPrChange w:id="27" w:author="123" w:date="2012-02-10T16:12:00Z">
            <w:rPr>
              <w:rFonts w:ascii="Trebuchet MS" w:hAnsi="Trebuchet MS"/>
            </w:rPr>
          </w:rPrChange>
        </w:rPr>
        <w:t xml:space="preserve">.  On a national level, he managed the Northeast region (11 offices) for six years and became a member of the board of BDO </w:t>
      </w:r>
      <w:proofErr w:type="spellStart"/>
      <w:r w:rsidRPr="00794C74">
        <w:rPr>
          <w:rFonts w:ascii="Times New Roman" w:hAnsi="Times New Roman"/>
          <w:sz w:val="24"/>
          <w:szCs w:val="24"/>
          <w:rPrChange w:id="28" w:author="123" w:date="2012-02-10T16:12:00Z">
            <w:rPr>
              <w:rFonts w:ascii="Trebuchet MS" w:hAnsi="Trebuchet MS"/>
            </w:rPr>
          </w:rPrChange>
        </w:rPr>
        <w:t>CampsObers</w:t>
      </w:r>
      <w:proofErr w:type="spellEnd"/>
      <w:r w:rsidRPr="00794C74">
        <w:rPr>
          <w:rFonts w:ascii="Times New Roman" w:hAnsi="Times New Roman"/>
          <w:sz w:val="24"/>
          <w:szCs w:val="24"/>
          <w:rPrChange w:id="29" w:author="123" w:date="2012-02-10T16:12:00Z">
            <w:rPr>
              <w:rFonts w:ascii="Trebuchet MS" w:hAnsi="Trebuchet MS"/>
            </w:rPr>
          </w:rPrChange>
        </w:rPr>
        <w:t xml:space="preserve"> Accountants &amp; </w:t>
      </w:r>
      <w:proofErr w:type="spellStart"/>
      <w:r w:rsidRPr="00794C74">
        <w:rPr>
          <w:rFonts w:ascii="Times New Roman" w:hAnsi="Times New Roman"/>
          <w:sz w:val="24"/>
          <w:szCs w:val="24"/>
          <w:rPrChange w:id="30" w:author="123" w:date="2012-02-10T16:12:00Z">
            <w:rPr>
              <w:rFonts w:ascii="Trebuchet MS" w:hAnsi="Trebuchet MS"/>
            </w:rPr>
          </w:rPrChange>
        </w:rPr>
        <w:t>Adviseurs</w:t>
      </w:r>
      <w:proofErr w:type="spellEnd"/>
      <w:r w:rsidRPr="00794C74">
        <w:rPr>
          <w:rFonts w:ascii="Times New Roman" w:hAnsi="Times New Roman"/>
          <w:sz w:val="24"/>
          <w:szCs w:val="24"/>
          <w:rPrChange w:id="31" w:author="123" w:date="2012-02-10T16:12:00Z">
            <w:rPr>
              <w:rFonts w:ascii="Trebuchet MS" w:hAnsi="Trebuchet MS"/>
            </w:rPr>
          </w:rPrChange>
        </w:rPr>
        <w:t xml:space="preserve">, representing Finance and IT, in 2002, moving to chairmanship of the board in 2004.  In the same year, he became a member of the international BDO Policy Board and took over the chairmanship in 2007. </w:t>
      </w:r>
    </w:p>
    <w:p w:rsidR="00AE22E7" w:rsidRPr="00794C74" w:rsidRDefault="00AE22E7" w:rsidP="00AE22E7">
      <w:pPr>
        <w:spacing w:after="0" w:line="240" w:lineRule="auto"/>
        <w:jc w:val="both"/>
        <w:rPr>
          <w:rFonts w:ascii="Times New Roman" w:hAnsi="Times New Roman"/>
          <w:sz w:val="24"/>
          <w:szCs w:val="24"/>
          <w:rPrChange w:id="32" w:author="123" w:date="2012-02-10T16:12:00Z">
            <w:rPr>
              <w:rFonts w:ascii="Trebuchet MS" w:hAnsi="Trebuchet MS"/>
            </w:rPr>
          </w:rPrChange>
        </w:rPr>
      </w:pPr>
    </w:p>
    <w:p w:rsidR="00AE22E7" w:rsidRPr="00794C74" w:rsidRDefault="00AE22E7" w:rsidP="00AE22E7">
      <w:pPr>
        <w:spacing w:after="0" w:line="240" w:lineRule="auto"/>
        <w:jc w:val="both"/>
        <w:rPr>
          <w:rFonts w:ascii="Times New Roman" w:hAnsi="Times New Roman"/>
          <w:sz w:val="24"/>
          <w:szCs w:val="24"/>
          <w:rPrChange w:id="33" w:author="123" w:date="2012-02-10T16:12:00Z">
            <w:rPr>
              <w:rFonts w:ascii="Trebuchet MS" w:hAnsi="Trebuchet MS"/>
            </w:rPr>
          </w:rPrChange>
        </w:rPr>
      </w:pPr>
      <w:r w:rsidRPr="00794C74">
        <w:rPr>
          <w:rFonts w:ascii="Times New Roman" w:hAnsi="Times New Roman"/>
          <w:sz w:val="24"/>
          <w:szCs w:val="24"/>
          <w:rPrChange w:id="34" w:author="123" w:date="2012-02-10T16:12:00Z">
            <w:rPr>
              <w:rFonts w:ascii="Trebuchet MS" w:hAnsi="Trebuchet MS"/>
            </w:rPr>
          </w:rPrChange>
        </w:rPr>
        <w:t>In 2009, Martin stood down from his role with BDO Netherlands and from the chairmanship of the international Policy Board in order to join the Global Leadership Team as Global Head of Network Development and CEO – Europe.  His appointment reflected the importance of network development to BDO, and under his leadership the network grew from 110 member firms to 125, covering</w:t>
      </w:r>
      <w:r w:rsidRPr="00794C74">
        <w:rPr>
          <w:rFonts w:ascii="Times New Roman" w:hAnsi="Times New Roman"/>
          <w:sz w:val="24"/>
          <w:szCs w:val="24"/>
          <w:lang w:val="en-US"/>
          <w:rPrChange w:id="35" w:author="123" w:date="2012-02-10T16:12:00Z">
            <w:rPr>
              <w:rFonts w:ascii="Trebuchet MS" w:hAnsi="Trebuchet MS"/>
              <w:lang w:val="en-US"/>
            </w:rPr>
          </w:rPrChange>
        </w:rPr>
        <w:t xml:space="preserve"> 15 additional countries. </w:t>
      </w:r>
    </w:p>
    <w:p w:rsidR="00AE22E7" w:rsidRPr="00794C74" w:rsidRDefault="00AE22E7" w:rsidP="00AE22E7">
      <w:pPr>
        <w:spacing w:after="0" w:line="240" w:lineRule="auto"/>
        <w:jc w:val="both"/>
        <w:rPr>
          <w:rFonts w:ascii="Times New Roman" w:hAnsi="Times New Roman"/>
          <w:sz w:val="24"/>
          <w:szCs w:val="24"/>
          <w:rPrChange w:id="36" w:author="123" w:date="2012-02-10T16:12:00Z">
            <w:rPr>
              <w:rFonts w:ascii="Trebuchet MS" w:hAnsi="Trebuchet MS"/>
            </w:rPr>
          </w:rPrChange>
        </w:rPr>
      </w:pPr>
    </w:p>
    <w:p w:rsidR="00AE22E7" w:rsidRPr="00794C74" w:rsidRDefault="00AE22E7" w:rsidP="00AE22E7">
      <w:pPr>
        <w:spacing w:after="0" w:line="240" w:lineRule="auto"/>
        <w:jc w:val="both"/>
        <w:rPr>
          <w:rFonts w:ascii="Times New Roman" w:hAnsi="Times New Roman"/>
          <w:sz w:val="24"/>
          <w:szCs w:val="24"/>
          <w:rPrChange w:id="37" w:author="123" w:date="2012-02-10T16:12:00Z">
            <w:rPr>
              <w:rFonts w:ascii="Trebuchet MS" w:hAnsi="Trebuchet MS"/>
            </w:rPr>
          </w:rPrChange>
        </w:rPr>
      </w:pPr>
      <w:r w:rsidRPr="00794C74">
        <w:rPr>
          <w:rFonts w:ascii="Times New Roman" w:hAnsi="Times New Roman"/>
          <w:sz w:val="24"/>
          <w:szCs w:val="24"/>
          <w:rPrChange w:id="38" w:author="123" w:date="2012-02-10T16:12:00Z">
            <w:rPr>
              <w:rFonts w:ascii="Trebuchet MS" w:hAnsi="Trebuchet MS"/>
            </w:rPr>
          </w:rPrChange>
        </w:rPr>
        <w:t>Martin was born in 1956 and is married with two children.  Martin has been active in a number of charitable organisations for many years and continues with his interests in telematics, scientific research and the support of talented young musicians.</w:t>
      </w:r>
    </w:p>
    <w:p w:rsidR="00946ABC" w:rsidRDefault="00946ABC"/>
    <w:sectPr w:rsidR="00946ABC" w:rsidSect="00946A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E86" w:rsidRDefault="00191E86" w:rsidP="00100220">
      <w:pPr>
        <w:spacing w:after="0" w:line="240" w:lineRule="auto"/>
      </w:pPr>
      <w:r>
        <w:separator/>
      </w:r>
    </w:p>
  </w:endnote>
  <w:endnote w:type="continuationSeparator" w:id="0">
    <w:p w:rsidR="00191E86" w:rsidRDefault="00191E86" w:rsidP="0010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E86" w:rsidRDefault="00191E86" w:rsidP="00100220">
      <w:pPr>
        <w:spacing w:after="0" w:line="240" w:lineRule="auto"/>
      </w:pPr>
      <w:r>
        <w:separator/>
      </w:r>
    </w:p>
  </w:footnote>
  <w:footnote w:type="continuationSeparator" w:id="0">
    <w:p w:rsidR="00191E86" w:rsidRDefault="00191E86" w:rsidP="00100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22E7"/>
    <w:rsid w:val="00100220"/>
    <w:rsid w:val="00191E86"/>
    <w:rsid w:val="001E5B49"/>
    <w:rsid w:val="00333EDC"/>
    <w:rsid w:val="005A0152"/>
    <w:rsid w:val="0064112B"/>
    <w:rsid w:val="00794C74"/>
    <w:rsid w:val="00890CD8"/>
    <w:rsid w:val="00946ABC"/>
    <w:rsid w:val="00983283"/>
    <w:rsid w:val="00AE22E7"/>
    <w:rsid w:val="00B336E5"/>
    <w:rsid w:val="00B42B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2E7"/>
    <w:rPr>
      <w:rFonts w:ascii="Calibri" w:eastAsia="Calibri"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3283"/>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983283"/>
    <w:rPr>
      <w:rFonts w:ascii="Tahoma" w:eastAsia="Calibri" w:hAnsi="Tahoma" w:cs="Tahoma"/>
      <w:sz w:val="16"/>
      <w:szCs w:val="16"/>
      <w:lang w:val="en-GB"/>
    </w:rPr>
  </w:style>
  <w:style w:type="paragraph" w:styleId="a4">
    <w:name w:val="header"/>
    <w:basedOn w:val="a"/>
    <w:link w:val="Char0"/>
    <w:uiPriority w:val="99"/>
    <w:unhideWhenUsed/>
    <w:rsid w:val="0010022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100220"/>
    <w:rPr>
      <w:rFonts w:ascii="Calibri" w:eastAsia="Calibri" w:hAnsi="Calibri" w:cs="Times New Roman"/>
      <w:sz w:val="18"/>
      <w:szCs w:val="18"/>
      <w:lang w:val="en-GB"/>
    </w:rPr>
  </w:style>
  <w:style w:type="paragraph" w:styleId="a5">
    <w:name w:val="footer"/>
    <w:basedOn w:val="a"/>
    <w:link w:val="Char1"/>
    <w:uiPriority w:val="99"/>
    <w:unhideWhenUsed/>
    <w:rsid w:val="00100220"/>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100220"/>
    <w:rPr>
      <w:rFonts w:ascii="Calibri" w:eastAsia="Calibri" w:hAnsi="Calibri" w:cs="Times New Roman"/>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Company>BDO</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123</cp:lastModifiedBy>
  <cp:revision>5</cp:revision>
  <cp:lastPrinted>2012-02-10T08:10:00Z</cp:lastPrinted>
  <dcterms:created xsi:type="dcterms:W3CDTF">2012-02-09T04:51:00Z</dcterms:created>
  <dcterms:modified xsi:type="dcterms:W3CDTF">2012-02-10T08:35:00Z</dcterms:modified>
</cp:coreProperties>
</file>