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52" w:rsidRDefault="005A0152" w:rsidP="00AE22E7">
      <w:pPr>
        <w:spacing w:after="0" w:line="240" w:lineRule="auto"/>
        <w:jc w:val="center"/>
        <w:rPr>
          <w:ins w:id="0" w:author="123" w:date="2012-02-09T13:06:00Z"/>
          <w:rFonts w:ascii="Trebuchet MS" w:eastAsiaTheme="minorEastAsia" w:hAnsi="Trebuchet MS"/>
          <w:b/>
          <w:lang w:eastAsia="zh-CN"/>
        </w:rPr>
      </w:pPr>
      <w:ins w:id="1" w:author="123" w:date="2012-02-09T13:06:00Z">
        <w:r>
          <w:rPr>
            <w:rFonts w:ascii="Trebuchet MS" w:eastAsia="宋体" w:hAnsi="Trebuchet MS"/>
            <w:noProof/>
            <w:lang w:val="en-US" w:eastAsia="zh-CN"/>
            <w:rPrChange w:id="2">
              <w:rPr>
                <w:noProof/>
                <w:lang w:val="en-US" w:eastAsia="zh-CN"/>
              </w:rPr>
            </w:rPrChange>
          </w:rPr>
          <w:drawing>
            <wp:inline distT="0" distB="0" distL="0" distR="0">
              <wp:extent cx="1209675" cy="1543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b="4318"/>
                      <a:stretch>
                        <a:fillRect/>
                      </a:stretch>
                    </pic:blipFill>
                    <pic:spPr bwMode="auto">
                      <a:xfrm>
                        <a:off x="0" y="0"/>
                        <a:ext cx="1209675" cy="1543050"/>
                      </a:xfrm>
                      <a:prstGeom prst="rect">
                        <a:avLst/>
                      </a:prstGeom>
                      <a:noFill/>
                      <a:ln>
                        <a:noFill/>
                      </a:ln>
                    </pic:spPr>
                  </pic:pic>
                </a:graphicData>
              </a:graphic>
            </wp:inline>
          </w:drawing>
        </w:r>
      </w:ins>
    </w:p>
    <w:p w:rsidR="005A0152" w:rsidRDefault="005A0152" w:rsidP="00AE22E7">
      <w:pPr>
        <w:spacing w:after="0" w:line="240" w:lineRule="auto"/>
        <w:jc w:val="center"/>
        <w:rPr>
          <w:ins w:id="3" w:author="123" w:date="2012-02-09T13:06:00Z"/>
          <w:rFonts w:ascii="Trebuchet MS" w:eastAsiaTheme="minorEastAsia" w:hAnsi="Trebuchet MS"/>
          <w:b/>
          <w:lang w:eastAsia="zh-CN"/>
        </w:rPr>
      </w:pPr>
    </w:p>
    <w:p w:rsidR="005A0152" w:rsidRDefault="005A0152" w:rsidP="00AE22E7">
      <w:pPr>
        <w:spacing w:after="0" w:line="240" w:lineRule="auto"/>
        <w:jc w:val="center"/>
        <w:rPr>
          <w:ins w:id="4" w:author="123" w:date="2012-02-09T13:06:00Z"/>
          <w:rFonts w:ascii="Trebuchet MS" w:eastAsiaTheme="minorEastAsia" w:hAnsi="Trebuchet MS"/>
          <w:b/>
          <w:lang w:eastAsia="zh-CN"/>
        </w:rPr>
      </w:pPr>
    </w:p>
    <w:p w:rsidR="0014574D" w:rsidRDefault="0014574D" w:rsidP="0014574D">
      <w:pPr>
        <w:spacing w:line="500" w:lineRule="exact"/>
        <w:ind w:firstLineChars="200" w:firstLine="560"/>
        <w:rPr>
          <w:ins w:id="5" w:author="123" w:date="2012-02-10T16:08:00Z"/>
          <w:rFonts w:eastAsia="仿宋_GB2312"/>
          <w:sz w:val="28"/>
          <w:szCs w:val="28"/>
        </w:rPr>
      </w:pPr>
      <w:proofErr w:type="spellStart"/>
      <w:ins w:id="6" w:author="123" w:date="2012-02-10T16:08:00Z">
        <w:r w:rsidRPr="00C070F1">
          <w:rPr>
            <w:rFonts w:eastAsia="仿宋_GB2312" w:hint="eastAsia"/>
            <w:sz w:val="28"/>
            <w:szCs w:val="28"/>
          </w:rPr>
          <w:t>马丁</w:t>
        </w:r>
        <w:r>
          <w:rPr>
            <w:rFonts w:eastAsia="仿宋_GB2312" w:hint="eastAsia"/>
            <w:color w:val="000000"/>
            <w:sz w:val="28"/>
            <w:szCs w:val="28"/>
          </w:rPr>
          <w:t>·</w:t>
        </w:r>
        <w:r w:rsidRPr="00C070F1">
          <w:rPr>
            <w:rFonts w:eastAsia="仿宋_GB2312" w:hint="eastAsia"/>
            <w:sz w:val="28"/>
            <w:szCs w:val="28"/>
          </w:rPr>
          <w:t>凡</w:t>
        </w:r>
        <w:r>
          <w:rPr>
            <w:rFonts w:eastAsia="仿宋_GB2312" w:hint="eastAsia"/>
            <w:color w:val="000000"/>
            <w:sz w:val="28"/>
            <w:szCs w:val="28"/>
          </w:rPr>
          <w:t>·</w:t>
        </w:r>
        <w:r w:rsidRPr="00C070F1">
          <w:rPr>
            <w:rFonts w:ascii="仿宋_GB2312" w:eastAsia="仿宋_GB2312" w:hAnsi="仿宋_GB2312" w:cs="仿宋_GB2312" w:hint="eastAsia"/>
            <w:sz w:val="28"/>
            <w:szCs w:val="28"/>
          </w:rPr>
          <w:t>洛克尔</w:t>
        </w:r>
        <w:r>
          <w:rPr>
            <w:rFonts w:eastAsia="仿宋_GB2312" w:hint="eastAsia"/>
            <w:sz w:val="28"/>
            <w:szCs w:val="28"/>
          </w:rPr>
          <w:t>先生</w:t>
        </w:r>
        <w:proofErr w:type="spellEnd"/>
        <w:r>
          <w:rPr>
            <w:rFonts w:eastAsia="仿宋_GB2312" w:hint="eastAsia"/>
            <w:sz w:val="28"/>
            <w:szCs w:val="28"/>
          </w:rPr>
          <w:t>（</w:t>
        </w:r>
        <w:proofErr w:type="spellStart"/>
        <w:r w:rsidRPr="00C070F1">
          <w:rPr>
            <w:rFonts w:eastAsia="仿宋_GB2312" w:hint="eastAsia"/>
            <w:sz w:val="28"/>
            <w:szCs w:val="28"/>
          </w:rPr>
          <w:t>Mr.</w:t>
        </w:r>
        <w:proofErr w:type="spellEnd"/>
        <w:r w:rsidRPr="00C070F1">
          <w:rPr>
            <w:rFonts w:eastAsia="仿宋_GB2312" w:hint="eastAsia"/>
            <w:sz w:val="28"/>
            <w:szCs w:val="28"/>
          </w:rPr>
          <w:t xml:space="preserve"> </w:t>
        </w:r>
        <w:r w:rsidRPr="00C070F1">
          <w:rPr>
            <w:rFonts w:eastAsia="仿宋_GB2312"/>
            <w:sz w:val="28"/>
            <w:szCs w:val="28"/>
          </w:rPr>
          <w:t xml:space="preserve">Martin van </w:t>
        </w:r>
        <w:proofErr w:type="spellStart"/>
        <w:r w:rsidRPr="00C070F1">
          <w:rPr>
            <w:rFonts w:eastAsia="仿宋_GB2312"/>
            <w:sz w:val="28"/>
            <w:szCs w:val="28"/>
          </w:rPr>
          <w:t>Roekel</w:t>
        </w:r>
        <w:proofErr w:type="spellEnd"/>
        <w:r>
          <w:rPr>
            <w:rFonts w:eastAsia="仿宋_GB2312" w:hint="eastAsia"/>
            <w:sz w:val="28"/>
            <w:szCs w:val="28"/>
          </w:rPr>
          <w:t>）于</w:t>
        </w:r>
        <w:r>
          <w:rPr>
            <w:rFonts w:eastAsia="仿宋_GB2312" w:hint="eastAsia"/>
            <w:sz w:val="28"/>
            <w:szCs w:val="28"/>
          </w:rPr>
          <w:t>2011</w:t>
        </w:r>
        <w:r>
          <w:rPr>
            <w:rFonts w:eastAsia="仿宋_GB2312" w:hint="eastAsia"/>
            <w:sz w:val="28"/>
            <w:szCs w:val="28"/>
          </w:rPr>
          <w:t>年</w:t>
        </w:r>
        <w:r>
          <w:rPr>
            <w:rFonts w:eastAsia="仿宋_GB2312" w:hint="eastAsia"/>
            <w:sz w:val="28"/>
            <w:szCs w:val="28"/>
          </w:rPr>
          <w:t>10</w:t>
        </w:r>
        <w:r>
          <w:rPr>
            <w:rFonts w:eastAsia="仿宋_GB2312" w:hint="eastAsia"/>
            <w:sz w:val="28"/>
            <w:szCs w:val="28"/>
          </w:rPr>
          <w:t>月</w:t>
        </w:r>
        <w:r>
          <w:rPr>
            <w:rFonts w:eastAsia="仿宋_GB2312" w:hint="eastAsia"/>
            <w:sz w:val="28"/>
            <w:szCs w:val="28"/>
          </w:rPr>
          <w:t>1</w:t>
        </w:r>
        <w:proofErr w:type="spellStart"/>
        <w:r>
          <w:rPr>
            <w:rFonts w:eastAsia="仿宋_GB2312" w:hint="eastAsia"/>
            <w:sz w:val="28"/>
            <w:szCs w:val="28"/>
          </w:rPr>
          <w:t>日起担任</w:t>
        </w:r>
        <w:proofErr w:type="spellEnd"/>
        <w:r>
          <w:rPr>
            <w:rFonts w:eastAsia="仿宋_GB2312" w:hint="eastAsia"/>
            <w:sz w:val="28"/>
            <w:szCs w:val="28"/>
          </w:rPr>
          <w:t>BDO</w:t>
        </w:r>
        <w:proofErr w:type="spellStart"/>
        <w:r w:rsidRPr="00C070F1">
          <w:rPr>
            <w:rFonts w:eastAsia="仿宋_GB2312" w:hint="eastAsia"/>
            <w:sz w:val="28"/>
            <w:szCs w:val="28"/>
          </w:rPr>
          <w:t>国际会计公司首席执行官</w:t>
        </w:r>
        <w:proofErr w:type="spellEnd"/>
        <w:r>
          <w:rPr>
            <w:rFonts w:eastAsia="仿宋_GB2312" w:hint="eastAsia"/>
            <w:sz w:val="28"/>
            <w:szCs w:val="28"/>
          </w:rPr>
          <w:t>。</w:t>
        </w:r>
      </w:ins>
    </w:p>
    <w:p w:rsidR="0014574D" w:rsidRPr="00F968A3" w:rsidRDefault="0014574D" w:rsidP="0014574D">
      <w:pPr>
        <w:spacing w:line="500" w:lineRule="exact"/>
        <w:ind w:firstLineChars="200" w:firstLine="560"/>
        <w:rPr>
          <w:ins w:id="7" w:author="123" w:date="2012-02-10T16:08:00Z"/>
          <w:rFonts w:eastAsia="仿宋_GB2312"/>
          <w:sz w:val="28"/>
          <w:szCs w:val="28"/>
          <w:lang w:eastAsia="zh-CN"/>
        </w:rPr>
      </w:pPr>
      <w:proofErr w:type="spellStart"/>
      <w:ins w:id="8" w:author="123" w:date="2012-02-10T16:08:00Z">
        <w:r w:rsidRPr="00F968A3">
          <w:rPr>
            <w:rFonts w:eastAsia="仿宋_GB2312" w:hint="eastAsia"/>
            <w:sz w:val="28"/>
            <w:szCs w:val="28"/>
          </w:rPr>
          <w:t>马丁先生于</w:t>
        </w:r>
        <w:proofErr w:type="spellEnd"/>
        <w:r w:rsidRPr="00F968A3">
          <w:rPr>
            <w:rFonts w:eastAsia="仿宋_GB2312" w:hint="eastAsia"/>
            <w:sz w:val="28"/>
            <w:szCs w:val="28"/>
          </w:rPr>
          <w:t>1975</w:t>
        </w:r>
        <w:proofErr w:type="spellStart"/>
        <w:r w:rsidRPr="00F968A3">
          <w:rPr>
            <w:rFonts w:eastAsia="仿宋_GB2312" w:hint="eastAsia"/>
            <w:sz w:val="28"/>
            <w:szCs w:val="28"/>
          </w:rPr>
          <w:t>年加入</w:t>
        </w:r>
        <w:r>
          <w:rPr>
            <w:rFonts w:eastAsia="仿宋_GB2312" w:hint="eastAsia"/>
            <w:sz w:val="28"/>
            <w:szCs w:val="28"/>
          </w:rPr>
          <w:t>荷兰</w:t>
        </w:r>
        <w:proofErr w:type="spellEnd"/>
        <w:r>
          <w:rPr>
            <w:rFonts w:eastAsia="仿宋_GB2312" w:hint="eastAsia"/>
            <w:sz w:val="28"/>
            <w:szCs w:val="28"/>
          </w:rPr>
          <w:t xml:space="preserve">BDO </w:t>
        </w:r>
        <w:proofErr w:type="spellStart"/>
        <w:r w:rsidRPr="00F968A3">
          <w:rPr>
            <w:rFonts w:eastAsia="仿宋_GB2312"/>
            <w:sz w:val="28"/>
            <w:szCs w:val="28"/>
          </w:rPr>
          <w:t>CampsObers</w:t>
        </w:r>
        <w:r>
          <w:rPr>
            <w:rFonts w:eastAsia="仿宋_GB2312" w:hint="eastAsia"/>
            <w:sz w:val="28"/>
            <w:szCs w:val="28"/>
          </w:rPr>
          <w:t>公司</w:t>
        </w:r>
        <w:proofErr w:type="spellEnd"/>
        <w:r w:rsidRPr="00F968A3">
          <w:rPr>
            <w:rFonts w:eastAsia="仿宋_GB2312" w:hint="eastAsia"/>
            <w:sz w:val="28"/>
            <w:szCs w:val="28"/>
          </w:rPr>
          <w:t>，</w:t>
        </w:r>
        <w:r w:rsidRPr="00F968A3">
          <w:rPr>
            <w:rFonts w:eastAsia="仿宋_GB2312" w:hint="eastAsia"/>
            <w:sz w:val="28"/>
            <w:szCs w:val="28"/>
          </w:rPr>
          <w:t>1988</w:t>
        </w:r>
        <w:proofErr w:type="spellStart"/>
        <w:r w:rsidRPr="00F968A3">
          <w:rPr>
            <w:rFonts w:eastAsia="仿宋_GB2312" w:hint="eastAsia"/>
            <w:sz w:val="28"/>
            <w:szCs w:val="28"/>
          </w:rPr>
          <w:t>年成为</w:t>
        </w:r>
        <w:r>
          <w:rPr>
            <w:rFonts w:eastAsia="仿宋_GB2312" w:hint="eastAsia"/>
            <w:sz w:val="28"/>
            <w:szCs w:val="28"/>
          </w:rPr>
          <w:t>其</w:t>
        </w:r>
        <w:r w:rsidRPr="00F968A3">
          <w:rPr>
            <w:rFonts w:eastAsia="仿宋_GB2312" w:hint="eastAsia"/>
            <w:sz w:val="28"/>
            <w:szCs w:val="28"/>
          </w:rPr>
          <w:t>合伙人</w:t>
        </w:r>
        <w:proofErr w:type="spellEnd"/>
        <w:r w:rsidRPr="00F968A3">
          <w:rPr>
            <w:rFonts w:eastAsia="仿宋_GB2312" w:hint="eastAsia"/>
            <w:sz w:val="28"/>
            <w:szCs w:val="28"/>
          </w:rPr>
          <w:t>。</w:t>
        </w:r>
        <w:r>
          <w:rPr>
            <w:rFonts w:eastAsia="仿宋_GB2312" w:hint="eastAsia"/>
            <w:sz w:val="28"/>
            <w:szCs w:val="28"/>
            <w:lang w:eastAsia="zh-CN"/>
          </w:rPr>
          <w:t>随后，他很快参与</w:t>
        </w:r>
        <w:r w:rsidRPr="00F968A3">
          <w:rPr>
            <w:rFonts w:eastAsia="仿宋_GB2312" w:hint="eastAsia"/>
            <w:sz w:val="28"/>
            <w:szCs w:val="28"/>
            <w:lang w:eastAsia="zh-CN"/>
          </w:rPr>
          <w:t>国际业务</w:t>
        </w:r>
        <w:r>
          <w:rPr>
            <w:rFonts w:eastAsia="仿宋_GB2312" w:hint="eastAsia"/>
            <w:sz w:val="28"/>
            <w:szCs w:val="28"/>
            <w:lang w:eastAsia="zh-CN"/>
          </w:rPr>
          <w:t>，成为负责包括美国</w:t>
        </w:r>
        <w:r w:rsidRPr="00F968A3">
          <w:rPr>
            <w:rFonts w:eastAsia="仿宋_GB2312" w:hint="eastAsia"/>
            <w:sz w:val="28"/>
            <w:szCs w:val="28"/>
            <w:lang w:eastAsia="zh-CN"/>
          </w:rPr>
          <w:t>客户在内的众多国际客户的合伙人。在</w:t>
        </w:r>
        <w:r>
          <w:rPr>
            <w:rFonts w:eastAsia="仿宋_GB2312" w:hint="eastAsia"/>
            <w:sz w:val="28"/>
            <w:szCs w:val="28"/>
            <w:lang w:eastAsia="zh-CN"/>
          </w:rPr>
          <w:t>荷兰</w:t>
        </w:r>
        <w:r w:rsidRPr="00F968A3">
          <w:rPr>
            <w:rFonts w:eastAsia="仿宋_GB2312" w:hint="eastAsia"/>
            <w:sz w:val="28"/>
            <w:szCs w:val="28"/>
            <w:lang w:eastAsia="zh-CN"/>
          </w:rPr>
          <w:t>国内</w:t>
        </w:r>
        <w:r>
          <w:rPr>
            <w:rFonts w:eastAsia="仿宋_GB2312" w:hint="eastAsia"/>
            <w:sz w:val="28"/>
            <w:szCs w:val="28"/>
            <w:lang w:eastAsia="zh-CN"/>
          </w:rPr>
          <w:t>，</w:t>
        </w:r>
        <w:r w:rsidRPr="00F968A3">
          <w:rPr>
            <w:rFonts w:eastAsia="仿宋_GB2312" w:hint="eastAsia"/>
            <w:sz w:val="28"/>
            <w:szCs w:val="28"/>
            <w:lang w:eastAsia="zh-CN"/>
          </w:rPr>
          <w:t>他管理东北地区</w:t>
        </w:r>
        <w:r>
          <w:rPr>
            <w:rFonts w:eastAsia="仿宋_GB2312" w:hint="eastAsia"/>
            <w:sz w:val="28"/>
            <w:szCs w:val="28"/>
            <w:lang w:eastAsia="zh-CN"/>
          </w:rPr>
          <w:t>（</w:t>
        </w:r>
        <w:r w:rsidRPr="00F968A3">
          <w:rPr>
            <w:rFonts w:eastAsia="仿宋_GB2312" w:hint="eastAsia"/>
            <w:sz w:val="28"/>
            <w:szCs w:val="28"/>
            <w:lang w:eastAsia="zh-CN"/>
          </w:rPr>
          <w:t>包含</w:t>
        </w:r>
        <w:r w:rsidRPr="00F968A3">
          <w:rPr>
            <w:rFonts w:eastAsia="仿宋_GB2312" w:hint="eastAsia"/>
            <w:sz w:val="28"/>
            <w:szCs w:val="28"/>
            <w:lang w:eastAsia="zh-CN"/>
          </w:rPr>
          <w:t>11</w:t>
        </w:r>
        <w:r w:rsidRPr="00F968A3">
          <w:rPr>
            <w:rFonts w:eastAsia="仿宋_GB2312" w:hint="eastAsia"/>
            <w:sz w:val="28"/>
            <w:szCs w:val="28"/>
            <w:lang w:eastAsia="zh-CN"/>
          </w:rPr>
          <w:t>家办事处</w:t>
        </w:r>
        <w:r>
          <w:rPr>
            <w:rFonts w:eastAsia="仿宋_GB2312" w:hint="eastAsia"/>
            <w:sz w:val="28"/>
            <w:szCs w:val="28"/>
            <w:lang w:eastAsia="zh-CN"/>
          </w:rPr>
          <w:t>）</w:t>
        </w:r>
        <w:r w:rsidRPr="00F968A3">
          <w:rPr>
            <w:rFonts w:eastAsia="仿宋_GB2312" w:hint="eastAsia"/>
            <w:sz w:val="28"/>
            <w:szCs w:val="28"/>
            <w:lang w:eastAsia="zh-CN"/>
          </w:rPr>
          <w:t>长达六年</w:t>
        </w:r>
        <w:r>
          <w:rPr>
            <w:rFonts w:eastAsia="仿宋_GB2312" w:hint="eastAsia"/>
            <w:sz w:val="28"/>
            <w:szCs w:val="28"/>
            <w:lang w:eastAsia="zh-CN"/>
          </w:rPr>
          <w:t>，</w:t>
        </w:r>
        <w:r w:rsidRPr="00F968A3">
          <w:rPr>
            <w:rFonts w:eastAsia="仿宋_GB2312" w:hint="eastAsia"/>
            <w:sz w:val="28"/>
            <w:szCs w:val="28"/>
            <w:lang w:eastAsia="zh-CN"/>
          </w:rPr>
          <w:t>并</w:t>
        </w:r>
        <w:r>
          <w:rPr>
            <w:rFonts w:eastAsia="仿宋_GB2312" w:hint="eastAsia"/>
            <w:sz w:val="28"/>
            <w:szCs w:val="28"/>
            <w:lang w:eastAsia="zh-CN"/>
          </w:rPr>
          <w:t>成为</w:t>
        </w:r>
        <w:r>
          <w:rPr>
            <w:rFonts w:eastAsia="仿宋_GB2312" w:hint="eastAsia"/>
            <w:sz w:val="28"/>
            <w:szCs w:val="28"/>
            <w:lang w:eastAsia="zh-CN"/>
          </w:rPr>
          <w:t xml:space="preserve">BDO </w:t>
        </w:r>
        <w:r w:rsidRPr="00F968A3">
          <w:rPr>
            <w:rFonts w:eastAsia="仿宋_GB2312" w:hint="eastAsia"/>
            <w:sz w:val="28"/>
            <w:szCs w:val="28"/>
            <w:lang w:eastAsia="zh-CN"/>
          </w:rPr>
          <w:t xml:space="preserve">CampsObers </w:t>
        </w:r>
        <w:r>
          <w:rPr>
            <w:rFonts w:eastAsia="仿宋_GB2312" w:hint="eastAsia"/>
            <w:sz w:val="28"/>
            <w:szCs w:val="28"/>
            <w:lang w:eastAsia="zh-CN"/>
          </w:rPr>
          <w:t xml:space="preserve">Accountants </w:t>
        </w:r>
        <w:r w:rsidRPr="00F968A3">
          <w:rPr>
            <w:rFonts w:eastAsia="仿宋_GB2312" w:hint="eastAsia"/>
            <w:sz w:val="28"/>
            <w:szCs w:val="28"/>
            <w:lang w:eastAsia="zh-CN"/>
          </w:rPr>
          <w:t>&amp;</w:t>
        </w:r>
        <w:r>
          <w:rPr>
            <w:rFonts w:eastAsia="仿宋_GB2312" w:hint="eastAsia"/>
            <w:sz w:val="28"/>
            <w:szCs w:val="28"/>
            <w:lang w:eastAsia="zh-CN"/>
          </w:rPr>
          <w:t xml:space="preserve"> </w:t>
        </w:r>
        <w:r w:rsidRPr="00F968A3">
          <w:rPr>
            <w:rFonts w:eastAsia="仿宋_GB2312" w:hint="eastAsia"/>
            <w:sz w:val="28"/>
            <w:szCs w:val="28"/>
            <w:lang w:eastAsia="zh-CN"/>
          </w:rPr>
          <w:t>Adviseurs</w:t>
        </w:r>
        <w:r w:rsidRPr="00F968A3">
          <w:rPr>
            <w:rFonts w:eastAsia="仿宋_GB2312" w:hint="eastAsia"/>
            <w:sz w:val="28"/>
            <w:szCs w:val="28"/>
            <w:lang w:eastAsia="zh-CN"/>
          </w:rPr>
          <w:t>公司董事会的一员。</w:t>
        </w:r>
        <w:r w:rsidRPr="00F968A3">
          <w:rPr>
            <w:rFonts w:eastAsia="仿宋_GB2312" w:hint="eastAsia"/>
            <w:sz w:val="28"/>
            <w:szCs w:val="28"/>
            <w:lang w:eastAsia="zh-CN"/>
          </w:rPr>
          <w:t>2002</w:t>
        </w:r>
        <w:r w:rsidRPr="00F968A3">
          <w:rPr>
            <w:rFonts w:eastAsia="仿宋_GB2312" w:hint="eastAsia"/>
            <w:sz w:val="28"/>
            <w:szCs w:val="28"/>
            <w:lang w:eastAsia="zh-CN"/>
          </w:rPr>
          <w:t>年，马丁先生分管财务和</w:t>
        </w:r>
        <w:r>
          <w:rPr>
            <w:rFonts w:eastAsia="仿宋_GB2312" w:hint="eastAsia"/>
            <w:sz w:val="28"/>
            <w:szCs w:val="28"/>
            <w:lang w:eastAsia="zh-CN"/>
          </w:rPr>
          <w:t>信息</w:t>
        </w:r>
        <w:r w:rsidRPr="00F968A3">
          <w:rPr>
            <w:rFonts w:eastAsia="仿宋_GB2312" w:hint="eastAsia"/>
            <w:sz w:val="28"/>
            <w:szCs w:val="28"/>
            <w:lang w:eastAsia="zh-CN"/>
          </w:rPr>
          <w:t>技术。</w:t>
        </w:r>
        <w:r w:rsidRPr="00F968A3">
          <w:rPr>
            <w:rFonts w:eastAsia="仿宋_GB2312" w:hint="eastAsia"/>
            <w:sz w:val="28"/>
            <w:szCs w:val="28"/>
            <w:lang w:eastAsia="zh-CN"/>
          </w:rPr>
          <w:t>2004</w:t>
        </w:r>
        <w:r w:rsidRPr="00F968A3">
          <w:rPr>
            <w:rFonts w:eastAsia="仿宋_GB2312" w:hint="eastAsia"/>
            <w:sz w:val="28"/>
            <w:szCs w:val="28"/>
            <w:lang w:eastAsia="zh-CN"/>
          </w:rPr>
          <w:t>年，马丁先生成为</w:t>
        </w:r>
        <w:r>
          <w:rPr>
            <w:rFonts w:eastAsia="仿宋_GB2312" w:hint="eastAsia"/>
            <w:sz w:val="28"/>
            <w:szCs w:val="28"/>
            <w:lang w:eastAsia="zh-CN"/>
          </w:rPr>
          <w:t>该</w:t>
        </w:r>
        <w:r w:rsidRPr="00F968A3">
          <w:rPr>
            <w:rFonts w:eastAsia="仿宋_GB2312" w:hint="eastAsia"/>
            <w:sz w:val="28"/>
            <w:szCs w:val="28"/>
            <w:lang w:eastAsia="zh-CN"/>
          </w:rPr>
          <w:t>公司董事会主席。同年</w:t>
        </w:r>
        <w:r>
          <w:rPr>
            <w:rFonts w:eastAsia="仿宋_GB2312" w:hint="eastAsia"/>
            <w:sz w:val="28"/>
            <w:szCs w:val="28"/>
            <w:lang w:eastAsia="zh-CN"/>
          </w:rPr>
          <w:t>，他成为</w:t>
        </w:r>
        <w:r>
          <w:rPr>
            <w:rFonts w:eastAsia="仿宋_GB2312" w:hint="eastAsia"/>
            <w:sz w:val="28"/>
            <w:szCs w:val="28"/>
            <w:lang w:eastAsia="zh-CN"/>
          </w:rPr>
          <w:t>BDO</w:t>
        </w:r>
        <w:r>
          <w:rPr>
            <w:rFonts w:eastAsia="仿宋_GB2312" w:hint="eastAsia"/>
            <w:sz w:val="28"/>
            <w:szCs w:val="28"/>
            <w:lang w:eastAsia="zh-CN"/>
          </w:rPr>
          <w:t>国际</w:t>
        </w:r>
        <w:r w:rsidRPr="00F968A3">
          <w:rPr>
            <w:rFonts w:eastAsia="仿宋_GB2312" w:hint="eastAsia"/>
            <w:sz w:val="28"/>
            <w:szCs w:val="28"/>
            <w:lang w:eastAsia="zh-CN"/>
          </w:rPr>
          <w:t>政策</w:t>
        </w:r>
        <w:r>
          <w:rPr>
            <w:rFonts w:eastAsia="仿宋_GB2312" w:hint="eastAsia"/>
            <w:sz w:val="28"/>
            <w:szCs w:val="28"/>
            <w:lang w:eastAsia="zh-CN"/>
          </w:rPr>
          <w:t>理事会一员，并</w:t>
        </w:r>
        <w:r w:rsidRPr="00F968A3">
          <w:rPr>
            <w:rFonts w:eastAsia="仿宋_GB2312" w:hint="eastAsia"/>
            <w:sz w:val="28"/>
            <w:szCs w:val="28"/>
            <w:lang w:eastAsia="zh-CN"/>
          </w:rPr>
          <w:t>于</w:t>
        </w:r>
        <w:r w:rsidRPr="00F968A3">
          <w:rPr>
            <w:rFonts w:eastAsia="仿宋_GB2312" w:hint="eastAsia"/>
            <w:sz w:val="28"/>
            <w:szCs w:val="28"/>
            <w:lang w:eastAsia="zh-CN"/>
          </w:rPr>
          <w:t>2007</w:t>
        </w:r>
        <w:r>
          <w:rPr>
            <w:rFonts w:eastAsia="仿宋_GB2312" w:hint="eastAsia"/>
            <w:sz w:val="28"/>
            <w:szCs w:val="28"/>
            <w:lang w:eastAsia="zh-CN"/>
          </w:rPr>
          <w:t>年担任该理事</w:t>
        </w:r>
        <w:r w:rsidRPr="00F968A3">
          <w:rPr>
            <w:rFonts w:eastAsia="仿宋_GB2312" w:hint="eastAsia"/>
            <w:sz w:val="28"/>
            <w:szCs w:val="28"/>
            <w:lang w:eastAsia="zh-CN"/>
          </w:rPr>
          <w:t>会主席。</w:t>
        </w:r>
      </w:ins>
    </w:p>
    <w:p w:rsidR="0014574D" w:rsidRPr="00F968A3" w:rsidRDefault="0014574D" w:rsidP="0014574D">
      <w:pPr>
        <w:spacing w:line="500" w:lineRule="exact"/>
        <w:ind w:firstLineChars="200" w:firstLine="560"/>
        <w:rPr>
          <w:ins w:id="9" w:author="123" w:date="2012-02-10T16:08:00Z"/>
          <w:rFonts w:eastAsia="仿宋_GB2312"/>
          <w:sz w:val="28"/>
          <w:szCs w:val="28"/>
          <w:lang w:eastAsia="zh-CN"/>
        </w:rPr>
      </w:pPr>
      <w:ins w:id="10" w:author="123" w:date="2012-02-10T16:08:00Z">
        <w:r w:rsidRPr="00F968A3">
          <w:rPr>
            <w:rFonts w:eastAsia="仿宋_GB2312" w:hint="eastAsia"/>
            <w:sz w:val="28"/>
            <w:szCs w:val="28"/>
            <w:lang w:eastAsia="zh-CN"/>
          </w:rPr>
          <w:t>2009</w:t>
        </w:r>
        <w:r w:rsidRPr="00F968A3">
          <w:rPr>
            <w:rFonts w:eastAsia="仿宋_GB2312" w:hint="eastAsia"/>
            <w:sz w:val="28"/>
            <w:szCs w:val="28"/>
            <w:lang w:eastAsia="zh-CN"/>
          </w:rPr>
          <w:t>年</w:t>
        </w:r>
        <w:r>
          <w:rPr>
            <w:rFonts w:eastAsia="仿宋_GB2312" w:hint="eastAsia"/>
            <w:sz w:val="28"/>
            <w:szCs w:val="28"/>
            <w:lang w:eastAsia="zh-CN"/>
          </w:rPr>
          <w:t>，</w:t>
        </w:r>
        <w:r w:rsidRPr="00F968A3">
          <w:rPr>
            <w:rFonts w:eastAsia="仿宋_GB2312" w:hint="eastAsia"/>
            <w:sz w:val="28"/>
            <w:szCs w:val="28"/>
            <w:lang w:eastAsia="zh-CN"/>
          </w:rPr>
          <w:t>马丁先生离开</w:t>
        </w:r>
        <w:r>
          <w:rPr>
            <w:rFonts w:eastAsia="仿宋_GB2312" w:hint="eastAsia"/>
            <w:sz w:val="28"/>
            <w:szCs w:val="28"/>
            <w:lang w:eastAsia="zh-CN"/>
          </w:rPr>
          <w:t>BDO</w:t>
        </w:r>
        <w:r>
          <w:rPr>
            <w:rFonts w:eastAsia="仿宋_GB2312" w:hint="eastAsia"/>
            <w:sz w:val="28"/>
            <w:szCs w:val="28"/>
            <w:lang w:eastAsia="zh-CN"/>
          </w:rPr>
          <w:t>荷兰公司，</w:t>
        </w:r>
        <w:r w:rsidRPr="00F968A3">
          <w:rPr>
            <w:rFonts w:eastAsia="仿宋_GB2312" w:hint="eastAsia"/>
            <w:sz w:val="28"/>
            <w:szCs w:val="28"/>
            <w:lang w:eastAsia="zh-CN"/>
          </w:rPr>
          <w:t>并卸任</w:t>
        </w:r>
        <w:r>
          <w:rPr>
            <w:rFonts w:eastAsia="仿宋_GB2312" w:hint="eastAsia"/>
            <w:sz w:val="28"/>
            <w:szCs w:val="28"/>
            <w:lang w:eastAsia="zh-CN"/>
          </w:rPr>
          <w:t>其国际政策理事会</w:t>
        </w:r>
        <w:r w:rsidRPr="00F968A3">
          <w:rPr>
            <w:rFonts w:eastAsia="仿宋_GB2312" w:hint="eastAsia"/>
            <w:sz w:val="28"/>
            <w:szCs w:val="28"/>
            <w:lang w:eastAsia="zh-CN"/>
          </w:rPr>
          <w:t>主席一职。随后，他加入</w:t>
        </w:r>
        <w:r>
          <w:rPr>
            <w:rFonts w:eastAsia="仿宋_GB2312" w:hint="eastAsia"/>
            <w:sz w:val="28"/>
            <w:szCs w:val="28"/>
            <w:lang w:eastAsia="zh-CN"/>
          </w:rPr>
          <w:t>BDO</w:t>
        </w:r>
        <w:r w:rsidRPr="00F968A3">
          <w:rPr>
            <w:rFonts w:eastAsia="仿宋_GB2312" w:hint="eastAsia"/>
            <w:sz w:val="28"/>
            <w:szCs w:val="28"/>
            <w:lang w:eastAsia="zh-CN"/>
          </w:rPr>
          <w:t>全球领导团队，并担任</w:t>
        </w:r>
        <w:r>
          <w:rPr>
            <w:rFonts w:eastAsia="仿宋_GB2312" w:hint="eastAsia"/>
            <w:sz w:val="28"/>
            <w:szCs w:val="28"/>
            <w:lang w:eastAsia="zh-CN"/>
          </w:rPr>
          <w:t>网络发展全球</w:t>
        </w:r>
        <w:r w:rsidRPr="00F968A3">
          <w:rPr>
            <w:rFonts w:eastAsia="仿宋_GB2312" w:hint="eastAsia"/>
            <w:sz w:val="28"/>
            <w:szCs w:val="28"/>
            <w:lang w:eastAsia="zh-CN"/>
          </w:rPr>
          <w:t>负责人和欧洲地区首席执行官。他的就任反映了</w:t>
        </w:r>
        <w:r>
          <w:rPr>
            <w:rFonts w:eastAsia="仿宋_GB2312" w:hint="eastAsia"/>
            <w:sz w:val="28"/>
            <w:szCs w:val="28"/>
            <w:lang w:eastAsia="zh-CN"/>
          </w:rPr>
          <w:t>网络发展对于</w:t>
        </w:r>
        <w:r>
          <w:rPr>
            <w:rFonts w:eastAsia="仿宋_GB2312" w:hint="eastAsia"/>
            <w:sz w:val="28"/>
            <w:szCs w:val="28"/>
            <w:lang w:eastAsia="zh-CN"/>
          </w:rPr>
          <w:t>BDO</w:t>
        </w:r>
        <w:r w:rsidRPr="00F968A3">
          <w:rPr>
            <w:rFonts w:eastAsia="仿宋_GB2312" w:hint="eastAsia"/>
            <w:sz w:val="28"/>
            <w:szCs w:val="28"/>
            <w:lang w:eastAsia="zh-CN"/>
          </w:rPr>
          <w:t>公司的</w:t>
        </w:r>
        <w:r>
          <w:rPr>
            <w:rFonts w:eastAsia="仿宋_GB2312" w:hint="eastAsia"/>
            <w:sz w:val="28"/>
            <w:szCs w:val="28"/>
            <w:lang w:eastAsia="zh-CN"/>
          </w:rPr>
          <w:t>重要性。</w:t>
        </w:r>
        <w:r w:rsidRPr="00F968A3">
          <w:rPr>
            <w:rFonts w:eastAsia="仿宋_GB2312" w:hint="eastAsia"/>
            <w:sz w:val="28"/>
            <w:szCs w:val="28"/>
            <w:lang w:eastAsia="zh-CN"/>
          </w:rPr>
          <w:t>并且</w:t>
        </w:r>
        <w:r>
          <w:rPr>
            <w:rFonts w:eastAsia="仿宋_GB2312" w:hint="eastAsia"/>
            <w:sz w:val="28"/>
            <w:szCs w:val="28"/>
            <w:lang w:eastAsia="zh-CN"/>
          </w:rPr>
          <w:t>，在他的领导下，该网络成员所</w:t>
        </w:r>
        <w:r w:rsidRPr="00F968A3">
          <w:rPr>
            <w:rFonts w:eastAsia="仿宋_GB2312" w:hint="eastAsia"/>
            <w:sz w:val="28"/>
            <w:szCs w:val="28"/>
            <w:lang w:eastAsia="zh-CN"/>
          </w:rPr>
          <w:t>从</w:t>
        </w:r>
        <w:r w:rsidRPr="00F968A3">
          <w:rPr>
            <w:rFonts w:eastAsia="仿宋_GB2312" w:hint="eastAsia"/>
            <w:sz w:val="28"/>
            <w:szCs w:val="28"/>
            <w:lang w:eastAsia="zh-CN"/>
          </w:rPr>
          <w:t>110</w:t>
        </w:r>
        <w:r w:rsidRPr="00F968A3">
          <w:rPr>
            <w:rFonts w:eastAsia="仿宋_GB2312" w:hint="eastAsia"/>
            <w:sz w:val="28"/>
            <w:szCs w:val="28"/>
            <w:lang w:eastAsia="zh-CN"/>
          </w:rPr>
          <w:t>家增加到</w:t>
        </w:r>
        <w:r w:rsidRPr="00F968A3">
          <w:rPr>
            <w:rFonts w:eastAsia="仿宋_GB2312" w:hint="eastAsia"/>
            <w:sz w:val="28"/>
            <w:szCs w:val="28"/>
            <w:lang w:eastAsia="zh-CN"/>
          </w:rPr>
          <w:t>125</w:t>
        </w:r>
        <w:r w:rsidRPr="00F968A3">
          <w:rPr>
            <w:rFonts w:eastAsia="仿宋_GB2312" w:hint="eastAsia"/>
            <w:sz w:val="28"/>
            <w:szCs w:val="28"/>
            <w:lang w:eastAsia="zh-CN"/>
          </w:rPr>
          <w:t>家，涵盖范围新增</w:t>
        </w:r>
        <w:r w:rsidRPr="00F968A3">
          <w:rPr>
            <w:rFonts w:eastAsia="仿宋_GB2312" w:hint="eastAsia"/>
            <w:sz w:val="28"/>
            <w:szCs w:val="28"/>
            <w:lang w:eastAsia="zh-CN"/>
          </w:rPr>
          <w:t>15</w:t>
        </w:r>
        <w:r w:rsidRPr="00F968A3">
          <w:rPr>
            <w:rFonts w:eastAsia="仿宋_GB2312" w:hint="eastAsia"/>
            <w:sz w:val="28"/>
            <w:szCs w:val="28"/>
            <w:lang w:eastAsia="zh-CN"/>
          </w:rPr>
          <w:t>个国家。</w:t>
        </w:r>
      </w:ins>
    </w:p>
    <w:p w:rsidR="0014574D" w:rsidRPr="00F968A3" w:rsidRDefault="0014574D" w:rsidP="0014574D">
      <w:pPr>
        <w:spacing w:line="500" w:lineRule="exact"/>
        <w:ind w:firstLineChars="250" w:firstLine="700"/>
        <w:rPr>
          <w:ins w:id="11" w:author="123" w:date="2012-02-10T16:08:00Z"/>
          <w:rFonts w:eastAsia="仿宋_GB2312"/>
          <w:sz w:val="28"/>
          <w:szCs w:val="28"/>
          <w:lang w:eastAsia="zh-CN"/>
        </w:rPr>
      </w:pPr>
      <w:ins w:id="12" w:author="123" w:date="2012-02-10T16:08:00Z">
        <w:r w:rsidRPr="00F968A3">
          <w:rPr>
            <w:rFonts w:eastAsia="仿宋_GB2312" w:hint="eastAsia"/>
            <w:sz w:val="28"/>
            <w:szCs w:val="28"/>
            <w:lang w:eastAsia="zh-CN"/>
          </w:rPr>
          <w:t>马丁先生</w:t>
        </w:r>
        <w:r>
          <w:rPr>
            <w:rFonts w:eastAsia="仿宋_GB2312" w:hint="eastAsia"/>
            <w:sz w:val="28"/>
            <w:szCs w:val="28"/>
            <w:lang w:eastAsia="zh-CN"/>
          </w:rPr>
          <w:t>出生于</w:t>
        </w:r>
        <w:r w:rsidRPr="00F968A3">
          <w:rPr>
            <w:rFonts w:eastAsia="仿宋_GB2312" w:hint="eastAsia"/>
            <w:sz w:val="28"/>
            <w:szCs w:val="28"/>
            <w:lang w:eastAsia="zh-CN"/>
          </w:rPr>
          <w:t>1956</w:t>
        </w:r>
        <w:r w:rsidRPr="00F968A3">
          <w:rPr>
            <w:rFonts w:eastAsia="仿宋_GB2312" w:hint="eastAsia"/>
            <w:sz w:val="28"/>
            <w:szCs w:val="28"/>
            <w:lang w:eastAsia="zh-CN"/>
          </w:rPr>
          <w:t>年</w:t>
        </w:r>
        <w:r>
          <w:rPr>
            <w:rFonts w:eastAsia="仿宋_GB2312" w:hint="eastAsia"/>
            <w:sz w:val="28"/>
            <w:szCs w:val="28"/>
            <w:lang w:eastAsia="zh-CN"/>
          </w:rPr>
          <w:t>，</w:t>
        </w:r>
        <w:r w:rsidRPr="00F968A3">
          <w:rPr>
            <w:rFonts w:eastAsia="仿宋_GB2312" w:hint="eastAsia"/>
            <w:sz w:val="28"/>
            <w:szCs w:val="28"/>
            <w:lang w:eastAsia="zh-CN"/>
          </w:rPr>
          <w:t>已婚并育有两个孩子</w:t>
        </w:r>
        <w:bookmarkStart w:id="13" w:name="_GoBack"/>
        <w:bookmarkEnd w:id="13"/>
        <w:r w:rsidRPr="00F968A3">
          <w:rPr>
            <w:rFonts w:eastAsia="仿宋_GB2312" w:hint="eastAsia"/>
            <w:sz w:val="28"/>
            <w:szCs w:val="28"/>
            <w:lang w:eastAsia="zh-CN"/>
          </w:rPr>
          <w:t>。多年来，马丁先生一直活跃在众多慈善组织</w:t>
        </w:r>
        <w:r>
          <w:rPr>
            <w:rFonts w:eastAsia="仿宋_GB2312" w:hint="eastAsia"/>
            <w:sz w:val="28"/>
            <w:szCs w:val="28"/>
            <w:lang w:eastAsia="zh-CN"/>
          </w:rPr>
          <w:t>当中。他</w:t>
        </w:r>
        <w:r w:rsidRPr="00F968A3">
          <w:rPr>
            <w:rFonts w:eastAsia="仿宋_GB2312" w:hint="eastAsia"/>
            <w:sz w:val="28"/>
            <w:szCs w:val="28"/>
            <w:lang w:eastAsia="zh-CN"/>
          </w:rPr>
          <w:t>对</w:t>
        </w:r>
        <w:r>
          <w:rPr>
            <w:rFonts w:eastAsia="仿宋_GB2312" w:hint="eastAsia"/>
            <w:sz w:val="28"/>
            <w:szCs w:val="28"/>
            <w:lang w:eastAsia="zh-CN"/>
          </w:rPr>
          <w:t>远程信息学和</w:t>
        </w:r>
        <w:r w:rsidRPr="00F968A3">
          <w:rPr>
            <w:rFonts w:eastAsia="仿宋_GB2312" w:hint="eastAsia"/>
            <w:sz w:val="28"/>
            <w:szCs w:val="28"/>
            <w:lang w:eastAsia="zh-CN"/>
          </w:rPr>
          <w:t>科学研究</w:t>
        </w:r>
        <w:r>
          <w:rPr>
            <w:rFonts w:eastAsia="仿宋_GB2312" w:hint="eastAsia"/>
            <w:sz w:val="28"/>
            <w:szCs w:val="28"/>
            <w:lang w:eastAsia="zh-CN"/>
          </w:rPr>
          <w:t>有着浓厚兴趣。</w:t>
        </w:r>
        <w:r w:rsidRPr="00F968A3">
          <w:rPr>
            <w:rFonts w:eastAsia="仿宋_GB2312" w:hint="eastAsia"/>
            <w:sz w:val="28"/>
            <w:szCs w:val="28"/>
            <w:lang w:eastAsia="zh-CN"/>
          </w:rPr>
          <w:t>同时</w:t>
        </w:r>
        <w:r>
          <w:rPr>
            <w:rFonts w:eastAsia="仿宋_GB2312" w:hint="eastAsia"/>
            <w:sz w:val="28"/>
            <w:szCs w:val="28"/>
            <w:lang w:eastAsia="zh-CN"/>
          </w:rPr>
          <w:t>，</w:t>
        </w:r>
        <w:r w:rsidRPr="00F968A3">
          <w:rPr>
            <w:rFonts w:eastAsia="仿宋_GB2312" w:hint="eastAsia"/>
            <w:sz w:val="28"/>
            <w:szCs w:val="28"/>
            <w:lang w:eastAsia="zh-CN"/>
          </w:rPr>
          <w:t>也是一名</w:t>
        </w:r>
        <w:r>
          <w:rPr>
            <w:rFonts w:eastAsia="仿宋_GB2312" w:hint="eastAsia"/>
            <w:sz w:val="28"/>
            <w:szCs w:val="28"/>
            <w:lang w:eastAsia="zh-CN"/>
          </w:rPr>
          <w:t>有天赋的</w:t>
        </w:r>
        <w:r w:rsidRPr="00F968A3">
          <w:rPr>
            <w:rFonts w:eastAsia="仿宋_GB2312" w:hint="eastAsia"/>
            <w:sz w:val="28"/>
            <w:szCs w:val="28"/>
            <w:lang w:eastAsia="zh-CN"/>
          </w:rPr>
          <w:t>青年音乐家的支持者。</w:t>
        </w:r>
      </w:ins>
    </w:p>
    <w:p w:rsidR="005A0152" w:rsidRPr="005A0152" w:rsidDel="0014574D" w:rsidRDefault="00AE22E7" w:rsidP="00AE22E7">
      <w:pPr>
        <w:spacing w:after="0" w:line="240" w:lineRule="auto"/>
        <w:jc w:val="center"/>
        <w:rPr>
          <w:del w:id="14" w:author="123" w:date="2012-02-10T16:08:00Z"/>
          <w:rFonts w:ascii="Trebuchet MS" w:eastAsiaTheme="minorEastAsia" w:hAnsi="Trebuchet MS"/>
          <w:b/>
          <w:lang w:eastAsia="zh-CN"/>
          <w:rPrChange w:id="15" w:author="123" w:date="2012-02-09T13:06:00Z">
            <w:rPr>
              <w:del w:id="16" w:author="123" w:date="2012-02-10T16:08:00Z"/>
              <w:rFonts w:ascii="Trebuchet MS" w:hAnsi="Trebuchet MS"/>
              <w:b/>
            </w:rPr>
          </w:rPrChange>
        </w:rPr>
      </w:pPr>
      <w:del w:id="17" w:author="123" w:date="2012-02-10T16:08:00Z">
        <w:r w:rsidDel="0014574D">
          <w:rPr>
            <w:rFonts w:ascii="Trebuchet MS" w:hAnsi="Trebuchet MS"/>
            <w:b/>
          </w:rPr>
          <w:delText>MARTIN van ROEKEL</w:delText>
        </w:r>
      </w:del>
    </w:p>
    <w:p w:rsidR="00AE22E7" w:rsidDel="0014574D" w:rsidRDefault="00AE22E7" w:rsidP="00AE22E7">
      <w:pPr>
        <w:spacing w:after="0" w:line="240" w:lineRule="auto"/>
        <w:jc w:val="center"/>
        <w:rPr>
          <w:del w:id="18" w:author="123" w:date="2012-02-10T16:08:00Z"/>
          <w:rFonts w:ascii="Trebuchet MS" w:hAnsi="Trebuchet MS"/>
          <w:b/>
        </w:rPr>
      </w:pPr>
    </w:p>
    <w:p w:rsidR="00AE22E7" w:rsidDel="0014574D" w:rsidRDefault="00AE22E7" w:rsidP="00AE22E7">
      <w:pPr>
        <w:spacing w:after="0" w:line="240" w:lineRule="auto"/>
        <w:rPr>
          <w:del w:id="19" w:author="123" w:date="2012-02-10T16:08:00Z"/>
          <w:rFonts w:ascii="Trebuchet MS" w:hAnsi="Trebuchet MS"/>
          <w:b/>
        </w:rPr>
      </w:pPr>
      <w:del w:id="20" w:author="123" w:date="2012-02-10T16:08:00Z">
        <w:r w:rsidDel="0014574D">
          <w:rPr>
            <w:rFonts w:ascii="Trebuchet MS" w:hAnsi="Trebuchet MS"/>
          </w:rPr>
          <w:delText xml:space="preserve">Martin van Roekel is CEO of BDO International Limited, having taken on this role on 1 October 2011.  </w:delText>
        </w:r>
      </w:del>
    </w:p>
    <w:p w:rsidR="00AE22E7" w:rsidDel="0014574D" w:rsidRDefault="00AE22E7" w:rsidP="00AE22E7">
      <w:pPr>
        <w:spacing w:after="0" w:line="240" w:lineRule="auto"/>
        <w:jc w:val="both"/>
        <w:rPr>
          <w:del w:id="21" w:author="123" w:date="2012-02-10T16:08:00Z"/>
          <w:rFonts w:ascii="Trebuchet MS" w:hAnsi="Trebuchet MS"/>
        </w:rPr>
      </w:pPr>
    </w:p>
    <w:p w:rsidR="00AE22E7" w:rsidDel="0014574D" w:rsidRDefault="00AE22E7" w:rsidP="00AE22E7">
      <w:pPr>
        <w:spacing w:after="0" w:line="240" w:lineRule="auto"/>
        <w:jc w:val="both"/>
        <w:rPr>
          <w:del w:id="22" w:author="123" w:date="2012-02-10T16:08:00Z"/>
          <w:rFonts w:ascii="Trebuchet MS" w:hAnsi="Trebuchet MS"/>
        </w:rPr>
      </w:pPr>
      <w:del w:id="23" w:author="123" w:date="2012-02-10T16:08:00Z">
        <w:r w:rsidDel="0014574D">
          <w:rPr>
            <w:rFonts w:ascii="Trebuchet MS" w:hAnsi="Trebuchet MS"/>
          </w:rPr>
          <w:delText xml:space="preserve">Martin joined BDO CampsObers in the Netherlands in 1975, becoming a partner in 1988. He immediately became involved with international business as the partner responsible for </w:delText>
        </w:r>
        <w:r w:rsidR="001E5B49" w:rsidDel="0014574D">
          <w:rPr>
            <w:rFonts w:ascii="Trebuchet MS" w:hAnsi="Trebuchet MS"/>
          </w:rPr>
          <w:delText xml:space="preserve">a number of international clients including </w:delText>
        </w:r>
        <w:r w:rsidDel="0014574D">
          <w:rPr>
            <w:rFonts w:ascii="Trebuchet MS" w:hAnsi="Trebuchet MS"/>
          </w:rPr>
          <w:delText xml:space="preserve">US </w:delText>
        </w:r>
        <w:r w:rsidR="001E5B49" w:rsidDel="0014574D">
          <w:rPr>
            <w:rFonts w:ascii="Trebuchet MS" w:hAnsi="Trebuchet MS"/>
          </w:rPr>
          <w:delText xml:space="preserve">based </w:delText>
        </w:r>
        <w:r w:rsidDel="0014574D">
          <w:rPr>
            <w:rFonts w:ascii="Trebuchet MS" w:hAnsi="Trebuchet MS"/>
          </w:rPr>
          <w:delText>client</w:delText>
        </w:r>
        <w:r w:rsidR="001E5B49" w:rsidDel="0014574D">
          <w:rPr>
            <w:rFonts w:ascii="Trebuchet MS" w:hAnsi="Trebuchet MS"/>
          </w:rPr>
          <w:delText>s</w:delText>
        </w:r>
        <w:r w:rsidDel="0014574D">
          <w:rPr>
            <w:rFonts w:ascii="Trebuchet MS" w:hAnsi="Trebuchet MS"/>
          </w:rPr>
          <w:delText xml:space="preserve">.  On a national level, he managed the Northeast region (11 offices) for six years and became a member of the board of BDO CampsObers Accountants &amp; Adviseurs, representing Finance and IT, in 2002, moving to chairmanship of the board in 2004.  In the same year, he became a member of the international BDO Policy Board and took over the chairmanship in 2007. </w:delText>
        </w:r>
      </w:del>
    </w:p>
    <w:p w:rsidR="00AE22E7" w:rsidDel="0014574D" w:rsidRDefault="00AE22E7" w:rsidP="00AE22E7">
      <w:pPr>
        <w:spacing w:after="0" w:line="240" w:lineRule="auto"/>
        <w:jc w:val="both"/>
        <w:rPr>
          <w:del w:id="24" w:author="123" w:date="2012-02-10T16:08:00Z"/>
          <w:rFonts w:ascii="Trebuchet MS" w:hAnsi="Trebuchet MS"/>
        </w:rPr>
      </w:pPr>
    </w:p>
    <w:p w:rsidR="00AE22E7" w:rsidDel="0014574D" w:rsidRDefault="00AE22E7" w:rsidP="00AE22E7">
      <w:pPr>
        <w:spacing w:after="0" w:line="240" w:lineRule="auto"/>
        <w:jc w:val="both"/>
        <w:rPr>
          <w:del w:id="25" w:author="123" w:date="2012-02-10T16:08:00Z"/>
          <w:rFonts w:ascii="Trebuchet MS" w:hAnsi="Trebuchet MS"/>
        </w:rPr>
      </w:pPr>
      <w:del w:id="26" w:author="123" w:date="2012-02-10T16:08:00Z">
        <w:r w:rsidDel="0014574D">
          <w:rPr>
            <w:rFonts w:ascii="Trebuchet MS" w:hAnsi="Trebuchet MS"/>
          </w:rPr>
          <w:delText>In 2009, Martin stood down from his role with BDO Netherlands and from the chairmanship of the international Policy Board in order to join the Global Leadership Team as Global Head of Network Development and CEO – Europe.  His appointment reflected the importance of network development to BDO, and under his leadership the network grew from 110 member firms to 125, covering</w:delText>
        </w:r>
        <w:r w:rsidDel="0014574D">
          <w:rPr>
            <w:rFonts w:ascii="Trebuchet MS" w:hAnsi="Trebuchet MS"/>
            <w:lang w:val="en-US"/>
          </w:rPr>
          <w:delText xml:space="preserve"> 15 additional countries. </w:delText>
        </w:r>
      </w:del>
    </w:p>
    <w:p w:rsidR="00AE22E7" w:rsidDel="0014574D" w:rsidRDefault="00AE22E7" w:rsidP="00AE22E7">
      <w:pPr>
        <w:spacing w:after="0" w:line="240" w:lineRule="auto"/>
        <w:jc w:val="both"/>
        <w:rPr>
          <w:del w:id="27" w:author="123" w:date="2012-02-10T16:08:00Z"/>
          <w:rFonts w:ascii="Trebuchet MS" w:hAnsi="Trebuchet MS"/>
        </w:rPr>
      </w:pPr>
    </w:p>
    <w:p w:rsidR="00AE22E7" w:rsidDel="0014574D" w:rsidRDefault="00AE22E7" w:rsidP="00AE22E7">
      <w:pPr>
        <w:spacing w:after="0" w:line="240" w:lineRule="auto"/>
        <w:jc w:val="both"/>
        <w:rPr>
          <w:del w:id="28" w:author="123" w:date="2012-02-10T16:08:00Z"/>
          <w:rFonts w:ascii="Trebuchet MS" w:hAnsi="Trebuchet MS"/>
        </w:rPr>
      </w:pPr>
      <w:del w:id="29" w:author="123" w:date="2012-02-10T16:08:00Z">
        <w:r w:rsidDel="0014574D">
          <w:rPr>
            <w:rFonts w:ascii="Trebuchet MS" w:hAnsi="Trebuchet MS"/>
          </w:rPr>
          <w:delText>Martin was born in 1956 and is married with two children.  Martin has been active in a number of charitable organisations for many years and continues with his interests in telematics, scientific research and the support of talented young musicians.</w:delText>
        </w:r>
      </w:del>
    </w:p>
    <w:p w:rsidR="00946ABC" w:rsidRDefault="00946ABC"/>
    <w:sectPr w:rsidR="00946ABC" w:rsidSect="00946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94" w:rsidRDefault="002F0B94" w:rsidP="00100220">
      <w:pPr>
        <w:spacing w:after="0" w:line="240" w:lineRule="auto"/>
      </w:pPr>
      <w:r>
        <w:separator/>
      </w:r>
    </w:p>
  </w:endnote>
  <w:endnote w:type="continuationSeparator" w:id="0">
    <w:p w:rsidR="002F0B94" w:rsidRDefault="002F0B94" w:rsidP="0010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94" w:rsidRDefault="002F0B94" w:rsidP="00100220">
      <w:pPr>
        <w:spacing w:after="0" w:line="240" w:lineRule="auto"/>
      </w:pPr>
      <w:r>
        <w:separator/>
      </w:r>
    </w:p>
  </w:footnote>
  <w:footnote w:type="continuationSeparator" w:id="0">
    <w:p w:rsidR="002F0B94" w:rsidRDefault="002F0B94" w:rsidP="00100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22E7"/>
    <w:rsid w:val="00066E47"/>
    <w:rsid w:val="00100220"/>
    <w:rsid w:val="0014574D"/>
    <w:rsid w:val="001E5B49"/>
    <w:rsid w:val="002F0B94"/>
    <w:rsid w:val="00333EDC"/>
    <w:rsid w:val="005A0152"/>
    <w:rsid w:val="0064112B"/>
    <w:rsid w:val="00946ABC"/>
    <w:rsid w:val="00983283"/>
    <w:rsid w:val="00AE22E7"/>
    <w:rsid w:val="00B42B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E7"/>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283"/>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983283"/>
    <w:rPr>
      <w:rFonts w:ascii="Tahoma" w:eastAsia="Calibri" w:hAnsi="Tahoma" w:cs="Tahoma"/>
      <w:sz w:val="16"/>
      <w:szCs w:val="16"/>
      <w:lang w:val="en-GB"/>
    </w:rPr>
  </w:style>
  <w:style w:type="paragraph" w:styleId="a4">
    <w:name w:val="header"/>
    <w:basedOn w:val="a"/>
    <w:link w:val="Char0"/>
    <w:uiPriority w:val="99"/>
    <w:unhideWhenUsed/>
    <w:rsid w:val="001002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100220"/>
    <w:rPr>
      <w:rFonts w:ascii="Calibri" w:eastAsia="Calibri" w:hAnsi="Calibri" w:cs="Times New Roman"/>
      <w:sz w:val="18"/>
      <w:szCs w:val="18"/>
      <w:lang w:val="en-GB"/>
    </w:rPr>
  </w:style>
  <w:style w:type="paragraph" w:styleId="a5">
    <w:name w:val="footer"/>
    <w:basedOn w:val="a"/>
    <w:link w:val="Char1"/>
    <w:uiPriority w:val="99"/>
    <w:unhideWhenUsed/>
    <w:rsid w:val="00100220"/>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100220"/>
    <w:rPr>
      <w:rFonts w:ascii="Calibri" w:eastAsia="Calibri" w:hAnsi="Calibri"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1616</Characters>
  <Application>Microsoft Office Word</Application>
  <DocSecurity>0</DocSecurity>
  <Lines>13</Lines>
  <Paragraphs>3</Paragraphs>
  <ScaleCrop>false</ScaleCrop>
  <Company>BDO</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123</cp:lastModifiedBy>
  <cp:revision>3</cp:revision>
  <dcterms:created xsi:type="dcterms:W3CDTF">2012-02-10T08:05:00Z</dcterms:created>
  <dcterms:modified xsi:type="dcterms:W3CDTF">2012-02-10T08:10:00Z</dcterms:modified>
</cp:coreProperties>
</file>